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0CF07" w14:textId="70AA6488" w:rsidR="00B94C7E" w:rsidRDefault="00DE029B" w:rsidP="00E32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June 2024</w:t>
      </w:r>
    </w:p>
    <w:p w14:paraId="438CC9F1" w14:textId="77777777" w:rsidR="00DE029B" w:rsidRDefault="00DE029B" w:rsidP="00E32C0D">
      <w:pPr>
        <w:rPr>
          <w:rFonts w:ascii="Times New Roman" w:hAnsi="Times New Roman"/>
          <w:sz w:val="24"/>
          <w:szCs w:val="24"/>
        </w:rPr>
      </w:pPr>
    </w:p>
    <w:p w14:paraId="7AD2CDF8" w14:textId="14DAF33E" w:rsidR="00DE029B" w:rsidRDefault="00DE029B" w:rsidP="00DE029B">
      <w:pPr>
        <w:pStyle w:val="Heading2"/>
        <w:numPr>
          <w:ilvl w:val="0"/>
          <w:numId w:val="0"/>
        </w:numPr>
        <w:ind w:left="283"/>
        <w:rPr>
          <w:rFonts w:ascii="Times New Roman" w:hAnsi="Times New Roman"/>
        </w:rPr>
      </w:pPr>
      <w:r>
        <w:t>Information for PIF Meeting Delegates - Special Flights</w:t>
      </w:r>
    </w:p>
    <w:p w14:paraId="2D6A35BE" w14:textId="6D82D69C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>For Delegates Arranging Special Flights:</w:t>
      </w:r>
    </w:p>
    <w:p w14:paraId="5E9C925D" w14:textId="00719151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To obtain necessary permissions for landing special flights in Tonga, delegates should contact the Tonga Civil Aviation </w:t>
      </w:r>
      <w:del w:id="0" w:author="USER" w:date="2024-06-12T09:30:00Z">
        <w:r w:rsidDel="003B5AEB">
          <w:rPr>
            <w:rFonts w:ascii="Times New Roman" w:hAnsi="Times New Roman"/>
            <w:sz w:val="24"/>
            <w:szCs w:val="24"/>
            <w:lang w:val="en-GB" w:eastAsia="en-GB"/>
          </w:rPr>
          <w:delText>Department</w:delText>
        </w:r>
        <w:r w:rsidRPr="00DE029B" w:rsidDel="003B5AEB">
          <w:rPr>
            <w:rFonts w:ascii="Times New Roman" w:hAnsi="Times New Roman"/>
            <w:sz w:val="24"/>
            <w:szCs w:val="24"/>
            <w:lang w:val="en-GB" w:eastAsia="en-GB"/>
          </w:rPr>
          <w:delText xml:space="preserve"> </w:delText>
        </w:r>
      </w:del>
      <w:ins w:id="1" w:author="USER" w:date="2024-06-12T09:30:00Z">
        <w:r w:rsidR="003B5AEB">
          <w:rPr>
            <w:rFonts w:ascii="Times New Roman" w:hAnsi="Times New Roman"/>
            <w:sz w:val="24"/>
            <w:szCs w:val="24"/>
            <w:lang w:val="en-GB" w:eastAsia="en-GB"/>
          </w:rPr>
          <w:t>D</w:t>
        </w:r>
        <w:r w:rsidR="003B5AEB">
          <w:rPr>
            <w:rFonts w:ascii="Times New Roman" w:hAnsi="Times New Roman"/>
            <w:sz w:val="24"/>
            <w:szCs w:val="24"/>
            <w:lang w:val="en-GB" w:eastAsia="en-GB"/>
          </w:rPr>
          <w:t>ivision</w:t>
        </w:r>
        <w:r w:rsidR="003B5AEB" w:rsidRPr="00DE029B">
          <w:rPr>
            <w:rFonts w:ascii="Times New Roman" w:hAnsi="Times New Roman"/>
            <w:sz w:val="24"/>
            <w:szCs w:val="24"/>
            <w:lang w:val="en-GB" w:eastAsia="en-GB"/>
          </w:rPr>
          <w:t xml:space="preserve"> </w:t>
        </w:r>
      </w:ins>
      <w:r w:rsidRPr="00DE029B">
        <w:rPr>
          <w:rFonts w:ascii="Times New Roman" w:hAnsi="Times New Roman"/>
          <w:sz w:val="24"/>
          <w:szCs w:val="24"/>
          <w:lang w:val="en-GB" w:eastAsia="en-GB"/>
        </w:rPr>
        <w:t>(TCA</w:t>
      </w:r>
      <w:r>
        <w:rPr>
          <w:rFonts w:ascii="Times New Roman" w:hAnsi="Times New Roman"/>
          <w:sz w:val="24"/>
          <w:szCs w:val="24"/>
          <w:lang w:val="en-GB" w:eastAsia="en-GB"/>
        </w:rPr>
        <w:t>D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>) at least t</w:t>
      </w:r>
      <w:r w:rsidR="008017C6">
        <w:rPr>
          <w:rFonts w:ascii="Times New Roman" w:hAnsi="Times New Roman"/>
          <w:sz w:val="24"/>
          <w:szCs w:val="24"/>
          <w:lang w:val="en-GB" w:eastAsia="en-GB"/>
        </w:rPr>
        <w:t>hree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weeks prior to their intended arrival date. Contact details for TCA</w:t>
      </w:r>
      <w:r>
        <w:rPr>
          <w:rFonts w:ascii="Times New Roman" w:hAnsi="Times New Roman"/>
          <w:sz w:val="24"/>
          <w:szCs w:val="24"/>
          <w:lang w:val="en-GB" w:eastAsia="en-GB"/>
        </w:rPr>
        <w:t>D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are:</w:t>
      </w:r>
    </w:p>
    <w:p w14:paraId="664F3D7F" w14:textId="17550535" w:rsidR="00DE029B" w:rsidRDefault="00DE029B" w:rsidP="00103B82">
      <w:pPr>
        <w:numPr>
          <w:ilvl w:val="1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Email: </w:t>
      </w:r>
      <w:hyperlink r:id="rId8" w:history="1">
        <w:r w:rsidR="0065495F" w:rsidRPr="005A5DC8">
          <w:rPr>
            <w:rStyle w:val="Hyperlink"/>
            <w:rFonts w:ascii="Times New Roman" w:hAnsi="Times New Roman"/>
            <w:sz w:val="24"/>
            <w:szCs w:val="24"/>
            <w:lang w:val="en-GB" w:eastAsia="en-GB"/>
          </w:rPr>
          <w:t>vinolia.fifita@gmail.com</w:t>
        </w:r>
      </w:hyperlink>
      <w:r w:rsidR="0065495F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</w:p>
    <w:p w14:paraId="3D518895" w14:textId="4915BE91" w:rsidR="00DE029B" w:rsidRPr="00DE029B" w:rsidRDefault="00DE029B" w:rsidP="00103B82">
      <w:pPr>
        <w:numPr>
          <w:ilvl w:val="1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Phone: +676 </w:t>
      </w:r>
      <w:r w:rsidR="008017C6">
        <w:rPr>
          <w:rFonts w:ascii="Times New Roman" w:hAnsi="Times New Roman"/>
          <w:sz w:val="24"/>
          <w:szCs w:val="24"/>
          <w:lang w:val="en-GB" w:eastAsia="en-GB"/>
        </w:rPr>
        <w:t>28024</w:t>
      </w:r>
    </w:p>
    <w:p w14:paraId="7BF182DC" w14:textId="622EE1DA" w:rsidR="00DE029B" w:rsidRPr="00DE029B" w:rsidRDefault="008017C6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 xml:space="preserve">Upon approval from TCAD for special flights, flight plans are to be made available to TAL - </w:t>
      </w:r>
    </w:p>
    <w:p w14:paraId="7B361DBE" w14:textId="381F3421" w:rsidR="00DE029B" w:rsidRPr="00DE029B" w:rsidRDefault="00DE029B" w:rsidP="00DE029B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Email: </w:t>
      </w:r>
      <w:hyperlink r:id="rId9" w:history="1">
        <w:r w:rsidR="008017C6" w:rsidRPr="005A5DC8">
          <w:rPr>
            <w:rStyle w:val="Hyperlink"/>
            <w:rFonts w:ascii="Times New Roman" w:hAnsi="Times New Roman"/>
            <w:sz w:val="24"/>
            <w:szCs w:val="24"/>
            <w:lang w:val="en-GB" w:eastAsia="en-GB"/>
          </w:rPr>
          <w:t>tower@tongaairports.com</w:t>
        </w:r>
      </w:hyperlink>
      <w:r w:rsidR="008017C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hyperlink r:id="rId10" w:history="1">
        <w:r w:rsidR="008017C6" w:rsidRPr="005A5DC8">
          <w:rPr>
            <w:rStyle w:val="Hyperlink"/>
            <w:rFonts w:ascii="Times New Roman" w:hAnsi="Times New Roman"/>
            <w:sz w:val="24"/>
            <w:szCs w:val="24"/>
            <w:lang w:val="en-GB" w:eastAsia="en-GB"/>
          </w:rPr>
          <w:t>LLutua@tongaairports.com</w:t>
        </w:r>
      </w:hyperlink>
      <w:r w:rsidR="008017C6">
        <w:rPr>
          <w:rFonts w:ascii="Times New Roman" w:hAnsi="Times New Roman"/>
          <w:sz w:val="24"/>
          <w:szCs w:val="24"/>
          <w:lang w:val="en-GB" w:eastAsia="en-GB"/>
        </w:rPr>
        <w:t xml:space="preserve"> , </w:t>
      </w:r>
      <w:hyperlink r:id="rId11" w:history="1">
        <w:r w:rsidR="008017C6" w:rsidRPr="005A5DC8">
          <w:rPr>
            <w:rStyle w:val="Hyperlink"/>
            <w:rFonts w:ascii="Times New Roman" w:hAnsi="Times New Roman"/>
            <w:sz w:val="24"/>
            <w:szCs w:val="24"/>
            <w:lang w:val="en-GB" w:eastAsia="en-GB"/>
          </w:rPr>
          <w:t>STaumoepeau@tongaairports.com</w:t>
        </w:r>
      </w:hyperlink>
      <w:r w:rsidR="008017C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</w:p>
    <w:p w14:paraId="661FEA8C" w14:textId="3B9CEB15" w:rsidR="00DE029B" w:rsidRPr="00DE029B" w:rsidRDefault="00DE029B" w:rsidP="00DE029B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Phone: +676 </w:t>
      </w:r>
      <w:r w:rsidR="008017C6">
        <w:rPr>
          <w:rFonts w:ascii="Times New Roman" w:hAnsi="Times New Roman"/>
          <w:sz w:val="24"/>
          <w:szCs w:val="24"/>
          <w:lang w:val="en-GB" w:eastAsia="en-GB"/>
        </w:rPr>
        <w:t>7770027 or +676 7755513</w:t>
      </w:r>
    </w:p>
    <w:p w14:paraId="625083F9" w14:textId="1E73CD89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Here's a step-by-step procedure to gain approval for special flights arriving at </w:t>
      </w:r>
      <w:proofErr w:type="spellStart"/>
      <w:r w:rsidRPr="00DE029B">
        <w:rPr>
          <w:rFonts w:ascii="Times New Roman" w:hAnsi="Times New Roman"/>
          <w:sz w:val="24"/>
          <w:szCs w:val="24"/>
          <w:lang w:val="en-GB" w:eastAsia="en-GB"/>
        </w:rPr>
        <w:t>Fuaʻamotu</w:t>
      </w:r>
      <w:proofErr w:type="spellEnd"/>
      <w:r w:rsidR="008017C6">
        <w:rPr>
          <w:rFonts w:ascii="Times New Roman" w:hAnsi="Times New Roman"/>
          <w:sz w:val="24"/>
          <w:szCs w:val="24"/>
          <w:lang w:val="en-GB" w:eastAsia="en-GB"/>
        </w:rPr>
        <w:t xml:space="preserve"> International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Airport, Tonga:</w:t>
      </w:r>
    </w:p>
    <w:p w14:paraId="45E3D4A1" w14:textId="08B2F538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1. Contact the Tonga Civil Aviation </w:t>
      </w:r>
      <w:r w:rsidR="008017C6">
        <w:rPr>
          <w:rFonts w:ascii="Times New Roman" w:hAnsi="Times New Roman"/>
          <w:b/>
          <w:bCs/>
          <w:sz w:val="24"/>
          <w:szCs w:val="24"/>
          <w:lang w:val="en-GB" w:eastAsia="en-GB"/>
        </w:rPr>
        <w:t>D</w:t>
      </w:r>
      <w:ins w:id="2" w:author="USER" w:date="2024-06-12T09:30:00Z">
        <w:r w:rsidR="003B5AEB">
          <w:rPr>
            <w:rFonts w:ascii="Times New Roman" w:hAnsi="Times New Roman"/>
            <w:b/>
            <w:bCs/>
            <w:sz w:val="24"/>
            <w:szCs w:val="24"/>
            <w:lang w:val="en-GB" w:eastAsia="en-GB"/>
          </w:rPr>
          <w:t>ivision</w:t>
        </w:r>
      </w:ins>
      <w:del w:id="3" w:author="USER" w:date="2024-06-12T09:30:00Z">
        <w:r w:rsidR="008017C6" w:rsidDel="003B5AEB">
          <w:rPr>
            <w:rFonts w:ascii="Times New Roman" w:hAnsi="Times New Roman"/>
            <w:b/>
            <w:bCs/>
            <w:sz w:val="24"/>
            <w:szCs w:val="24"/>
            <w:lang w:val="en-GB" w:eastAsia="en-GB"/>
          </w:rPr>
          <w:delText>epartment</w:delText>
        </w:r>
      </w:del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(</w:t>
      </w:r>
      <w:del w:id="4" w:author="USER" w:date="2024-06-12T09:30:00Z">
        <w:r w:rsidRPr="00DE029B" w:rsidDel="003B5AEB">
          <w:rPr>
            <w:rFonts w:ascii="Times New Roman" w:hAnsi="Times New Roman"/>
            <w:b/>
            <w:bCs/>
            <w:sz w:val="24"/>
            <w:szCs w:val="24"/>
            <w:lang w:val="en-GB" w:eastAsia="en-GB"/>
          </w:rPr>
          <w:delText>TCAA</w:delText>
        </w:r>
      </w:del>
      <w:ins w:id="5" w:author="USER" w:date="2024-06-12T09:30:00Z">
        <w:r w:rsidR="003B5AEB" w:rsidRPr="00DE029B">
          <w:rPr>
            <w:rFonts w:ascii="Times New Roman" w:hAnsi="Times New Roman"/>
            <w:b/>
            <w:bCs/>
            <w:sz w:val="24"/>
            <w:szCs w:val="24"/>
            <w:lang w:val="en-GB" w:eastAsia="en-GB"/>
          </w:rPr>
          <w:t>TCA</w:t>
        </w:r>
        <w:r w:rsidR="003B5AEB">
          <w:rPr>
            <w:rFonts w:ascii="Times New Roman" w:hAnsi="Times New Roman"/>
            <w:b/>
            <w:bCs/>
            <w:sz w:val="24"/>
            <w:szCs w:val="24"/>
            <w:lang w:val="en-GB" w:eastAsia="en-GB"/>
          </w:rPr>
          <w:t>D</w:t>
        </w:r>
      </w:ins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>):</w:t>
      </w:r>
    </w:p>
    <w:p w14:paraId="5060F0EA" w14:textId="5BA0C447" w:rsidR="00DE029B" w:rsidRPr="00DE029B" w:rsidRDefault="00DE029B" w:rsidP="00DE029B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>Initiate contact with TCA</w:t>
      </w:r>
      <w:r w:rsidR="008017C6">
        <w:rPr>
          <w:rFonts w:ascii="Times New Roman" w:hAnsi="Times New Roman"/>
          <w:sz w:val="24"/>
          <w:szCs w:val="24"/>
          <w:lang w:val="en-GB" w:eastAsia="en-GB"/>
        </w:rPr>
        <w:t>D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at least </w:t>
      </w:r>
      <w:r w:rsidRPr="00D44378">
        <w:rPr>
          <w:rFonts w:ascii="Times New Roman" w:hAnsi="Times New Roman"/>
          <w:b/>
          <w:bCs/>
          <w:sz w:val="24"/>
          <w:szCs w:val="24"/>
          <w:highlight w:val="yellow"/>
          <w:lang w:val="en-GB" w:eastAsia="en-GB"/>
          <w:rPrChange w:id="6" w:author="USER" w:date="2024-06-12T09:42:00Z">
            <w:rPr>
              <w:rFonts w:ascii="Times New Roman" w:hAnsi="Times New Roman"/>
              <w:b/>
              <w:bCs/>
              <w:sz w:val="24"/>
              <w:szCs w:val="24"/>
              <w:lang w:val="en-GB" w:eastAsia="en-GB"/>
            </w:rPr>
          </w:rPrChange>
        </w:rPr>
        <w:t>t</w:t>
      </w:r>
      <w:r w:rsidR="008017C6" w:rsidRPr="00D44378">
        <w:rPr>
          <w:rFonts w:ascii="Times New Roman" w:hAnsi="Times New Roman"/>
          <w:b/>
          <w:bCs/>
          <w:sz w:val="24"/>
          <w:szCs w:val="24"/>
          <w:highlight w:val="yellow"/>
          <w:lang w:val="en-GB" w:eastAsia="en-GB"/>
          <w:rPrChange w:id="7" w:author="USER" w:date="2024-06-12T09:42:00Z">
            <w:rPr>
              <w:rFonts w:ascii="Times New Roman" w:hAnsi="Times New Roman"/>
              <w:b/>
              <w:bCs/>
              <w:sz w:val="24"/>
              <w:szCs w:val="24"/>
              <w:lang w:val="en-GB" w:eastAsia="en-GB"/>
            </w:rPr>
          </w:rPrChange>
        </w:rPr>
        <w:t>hree</w:t>
      </w:r>
      <w:r w:rsidRPr="00D44378">
        <w:rPr>
          <w:rFonts w:ascii="Times New Roman" w:hAnsi="Times New Roman"/>
          <w:b/>
          <w:bCs/>
          <w:sz w:val="24"/>
          <w:szCs w:val="24"/>
          <w:highlight w:val="yellow"/>
          <w:lang w:val="en-GB" w:eastAsia="en-GB"/>
          <w:rPrChange w:id="8" w:author="USER" w:date="2024-06-12T09:42:00Z">
            <w:rPr>
              <w:rFonts w:ascii="Times New Roman" w:hAnsi="Times New Roman"/>
              <w:b/>
              <w:bCs/>
              <w:sz w:val="24"/>
              <w:szCs w:val="24"/>
              <w:lang w:val="en-GB" w:eastAsia="en-GB"/>
            </w:rPr>
          </w:rPrChange>
        </w:rPr>
        <w:t xml:space="preserve"> weeks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prior to your intended arrival date in Tonga. </w:t>
      </w:r>
    </w:p>
    <w:p w14:paraId="32072557" w14:textId="791B8EE2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2. </w:t>
      </w:r>
      <w:r w:rsidR="008017C6">
        <w:rPr>
          <w:rFonts w:ascii="Times New Roman" w:hAnsi="Times New Roman"/>
          <w:b/>
          <w:bCs/>
          <w:sz w:val="24"/>
          <w:szCs w:val="24"/>
          <w:lang w:val="en-GB" w:eastAsia="en-GB"/>
        </w:rPr>
        <w:t>Provide</w:t>
      </w: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Required Documents:</w:t>
      </w:r>
    </w:p>
    <w:p w14:paraId="57303666" w14:textId="00BEC3A2" w:rsidR="00DE029B" w:rsidRPr="00DE029B" w:rsidRDefault="008017C6" w:rsidP="00DE029B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 xml:space="preserve">The following documents shall be provided with request for special flight - </w:t>
      </w:r>
    </w:p>
    <w:p w14:paraId="6C9D6D52" w14:textId="2426EEFD" w:rsidR="003B5AEB" w:rsidRDefault="003B5AEB" w:rsidP="00DE029B">
      <w:pPr>
        <w:numPr>
          <w:ilvl w:val="1"/>
          <w:numId w:val="44"/>
        </w:numPr>
        <w:spacing w:before="100" w:beforeAutospacing="1" w:after="100" w:afterAutospacing="1"/>
        <w:rPr>
          <w:ins w:id="9" w:author="USER" w:date="2024-06-12T09:33:00Z"/>
          <w:rFonts w:ascii="Times New Roman" w:hAnsi="Times New Roman"/>
          <w:sz w:val="24"/>
          <w:szCs w:val="24"/>
          <w:lang w:val="en-GB" w:eastAsia="en-GB"/>
        </w:rPr>
      </w:pPr>
      <w:ins w:id="10" w:author="USER" w:date="2024-06-12T09:33:00Z">
        <w:r>
          <w:rPr>
            <w:rFonts w:ascii="Times New Roman" w:hAnsi="Times New Roman"/>
            <w:sz w:val="24"/>
            <w:szCs w:val="24"/>
            <w:lang w:val="en-GB" w:eastAsia="en-GB"/>
          </w:rPr>
          <w:t>Non-Schedule Flight Permit request form</w:t>
        </w:r>
      </w:ins>
    </w:p>
    <w:p w14:paraId="6C2B6867" w14:textId="65FEB137" w:rsidR="003B5AEB" w:rsidRDefault="00DE029B" w:rsidP="00DE029B">
      <w:pPr>
        <w:numPr>
          <w:ilvl w:val="1"/>
          <w:numId w:val="44"/>
        </w:numPr>
        <w:spacing w:before="100" w:beforeAutospacing="1" w:after="100" w:afterAutospacing="1"/>
        <w:rPr>
          <w:ins w:id="11" w:author="USER" w:date="2024-06-12T09:35:00Z"/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>Passenger</w:t>
      </w:r>
      <w:ins w:id="12" w:author="USER" w:date="2024-06-12T09:35:00Z">
        <w:r w:rsidR="003B5AEB">
          <w:rPr>
            <w:rFonts w:ascii="Times New Roman" w:hAnsi="Times New Roman"/>
            <w:sz w:val="24"/>
            <w:szCs w:val="24"/>
            <w:lang w:val="en-GB" w:eastAsia="en-GB"/>
          </w:rPr>
          <w:t xml:space="preserve"> &amp; cargo </w:t>
        </w:r>
      </w:ins>
      <w:del w:id="13" w:author="USER" w:date="2024-06-12T09:35:00Z">
        <w:r w:rsidRPr="00DE029B" w:rsidDel="003B5AEB">
          <w:rPr>
            <w:rFonts w:ascii="Times New Roman" w:hAnsi="Times New Roman"/>
            <w:sz w:val="24"/>
            <w:szCs w:val="24"/>
            <w:lang w:val="en-GB" w:eastAsia="en-GB"/>
          </w:rPr>
          <w:delText xml:space="preserve"> </w:delText>
        </w:r>
      </w:del>
      <w:r w:rsidRPr="00DE029B">
        <w:rPr>
          <w:rFonts w:ascii="Times New Roman" w:hAnsi="Times New Roman"/>
          <w:sz w:val="24"/>
          <w:szCs w:val="24"/>
          <w:lang w:val="en-GB" w:eastAsia="en-GB"/>
        </w:rPr>
        <w:t>manifest</w:t>
      </w:r>
      <w:ins w:id="14" w:author="USER" w:date="2024-06-12T09:36:00Z">
        <w:r w:rsidR="003B5AEB">
          <w:rPr>
            <w:rFonts w:ascii="Times New Roman" w:hAnsi="Times New Roman"/>
            <w:sz w:val="24"/>
            <w:szCs w:val="24"/>
            <w:lang w:val="en-GB" w:eastAsia="en-GB"/>
          </w:rPr>
          <w:t>s</w:t>
        </w:r>
      </w:ins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del w:id="15" w:author="USER" w:date="2024-06-12T09:35:00Z">
        <w:r w:rsidRPr="00DE029B" w:rsidDel="003B5AEB">
          <w:rPr>
            <w:rFonts w:ascii="Times New Roman" w:hAnsi="Times New Roman"/>
            <w:sz w:val="24"/>
            <w:szCs w:val="24"/>
            <w:lang w:val="en-GB" w:eastAsia="en-GB"/>
          </w:rPr>
          <w:delText>and</w:delText>
        </w:r>
      </w:del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</w:p>
    <w:p w14:paraId="13845085" w14:textId="4D8B7C04" w:rsidR="00DE029B" w:rsidRPr="00DE029B" w:rsidRDefault="003B5AEB" w:rsidP="00DE029B">
      <w:pPr>
        <w:numPr>
          <w:ilvl w:val="1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ins w:id="16" w:author="USER" w:date="2024-06-12T09:35:00Z">
        <w:r>
          <w:rPr>
            <w:rFonts w:ascii="Times New Roman" w:hAnsi="Times New Roman"/>
            <w:sz w:val="24"/>
            <w:szCs w:val="24"/>
            <w:lang w:val="en-GB" w:eastAsia="en-GB"/>
          </w:rPr>
          <w:t xml:space="preserve">Flight </w:t>
        </w:r>
      </w:ins>
      <w:r w:rsidR="00DE029B" w:rsidRPr="00DE029B">
        <w:rPr>
          <w:rFonts w:ascii="Times New Roman" w:hAnsi="Times New Roman"/>
          <w:sz w:val="24"/>
          <w:szCs w:val="24"/>
          <w:lang w:val="en-GB" w:eastAsia="en-GB"/>
        </w:rPr>
        <w:t xml:space="preserve">crew </w:t>
      </w:r>
      <w:ins w:id="17" w:author="USER" w:date="2024-06-12T09:36:00Z">
        <w:r>
          <w:rPr>
            <w:rFonts w:ascii="Times New Roman" w:hAnsi="Times New Roman"/>
            <w:sz w:val="24"/>
            <w:szCs w:val="24"/>
            <w:lang w:val="en-GB" w:eastAsia="en-GB"/>
          </w:rPr>
          <w:t xml:space="preserve">licenses &amp; medicals </w:t>
        </w:r>
      </w:ins>
      <w:del w:id="18" w:author="USER" w:date="2024-06-12T09:36:00Z">
        <w:r w:rsidR="00DE029B" w:rsidRPr="00DE029B" w:rsidDel="003B5AEB">
          <w:rPr>
            <w:rFonts w:ascii="Times New Roman" w:hAnsi="Times New Roman"/>
            <w:sz w:val="24"/>
            <w:szCs w:val="24"/>
            <w:lang w:val="en-GB" w:eastAsia="en-GB"/>
          </w:rPr>
          <w:delText>information</w:delText>
        </w:r>
      </w:del>
    </w:p>
    <w:p w14:paraId="5611C2E0" w14:textId="57E06A1D" w:rsidR="00DE029B" w:rsidRPr="00DE029B" w:rsidRDefault="003B5AEB" w:rsidP="00DE029B">
      <w:pPr>
        <w:numPr>
          <w:ilvl w:val="1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ins w:id="19" w:author="USER" w:date="2024-06-12T09:31:00Z">
        <w:r>
          <w:rPr>
            <w:rFonts w:ascii="Times New Roman" w:hAnsi="Times New Roman"/>
            <w:sz w:val="24"/>
            <w:szCs w:val="24"/>
            <w:lang w:val="en-GB" w:eastAsia="en-GB"/>
          </w:rPr>
          <w:t xml:space="preserve">Aircraft documents (Certificates of Registration, </w:t>
        </w:r>
      </w:ins>
      <w:ins w:id="20" w:author="USER" w:date="2024-06-12T09:32:00Z">
        <w:r>
          <w:rPr>
            <w:rFonts w:ascii="Times New Roman" w:hAnsi="Times New Roman"/>
            <w:sz w:val="24"/>
            <w:szCs w:val="24"/>
            <w:lang w:val="en-GB" w:eastAsia="en-GB"/>
          </w:rPr>
          <w:t>Airworthiness &amp;</w:t>
        </w:r>
      </w:ins>
      <w:ins w:id="21" w:author="USER" w:date="2024-06-12T09:31:00Z">
        <w:r>
          <w:rPr>
            <w:rFonts w:ascii="Times New Roman" w:hAnsi="Times New Roman"/>
            <w:sz w:val="24"/>
            <w:szCs w:val="24"/>
            <w:lang w:val="en-GB" w:eastAsia="en-GB"/>
          </w:rPr>
          <w:t xml:space="preserve"> </w:t>
        </w:r>
      </w:ins>
      <w:r w:rsidR="00DE029B" w:rsidRPr="00DE029B">
        <w:rPr>
          <w:rFonts w:ascii="Times New Roman" w:hAnsi="Times New Roman"/>
          <w:sz w:val="24"/>
          <w:szCs w:val="24"/>
          <w:lang w:val="en-GB" w:eastAsia="en-GB"/>
        </w:rPr>
        <w:t>Insurance</w:t>
      </w:r>
      <w:del w:id="22" w:author="USER" w:date="2024-06-12T09:32:00Z">
        <w:r w:rsidR="00DE029B" w:rsidRPr="00DE029B" w:rsidDel="003B5AEB">
          <w:rPr>
            <w:rFonts w:ascii="Times New Roman" w:hAnsi="Times New Roman"/>
            <w:sz w:val="24"/>
            <w:szCs w:val="24"/>
            <w:lang w:val="en-GB" w:eastAsia="en-GB"/>
          </w:rPr>
          <w:delText xml:space="preserve"> documentation for the aircraft</w:delText>
        </w:r>
      </w:del>
      <w:ins w:id="23" w:author="USER" w:date="2024-06-12T09:32:00Z">
        <w:r>
          <w:rPr>
            <w:rFonts w:ascii="Times New Roman" w:hAnsi="Times New Roman"/>
            <w:sz w:val="24"/>
            <w:szCs w:val="24"/>
            <w:lang w:val="en-GB" w:eastAsia="en-GB"/>
          </w:rPr>
          <w:t>)</w:t>
        </w:r>
      </w:ins>
    </w:p>
    <w:p w14:paraId="4182CA35" w14:textId="58C85A33" w:rsidR="003B5AEB" w:rsidRDefault="003B5AEB" w:rsidP="003B5AEB">
      <w:pPr>
        <w:numPr>
          <w:ilvl w:val="1"/>
          <w:numId w:val="44"/>
        </w:numPr>
        <w:spacing w:before="100" w:beforeAutospacing="1" w:after="100" w:afterAutospacing="1"/>
        <w:rPr>
          <w:ins w:id="24" w:author="USER" w:date="2024-06-12T09:43:00Z"/>
          <w:rFonts w:ascii="Times New Roman" w:hAnsi="Times New Roman"/>
          <w:sz w:val="24"/>
          <w:szCs w:val="24"/>
          <w:lang w:val="en-GB" w:eastAsia="en-GB"/>
        </w:rPr>
      </w:pPr>
      <w:ins w:id="25" w:author="USER" w:date="2024-06-12T09:33:00Z">
        <w:r>
          <w:rPr>
            <w:rFonts w:ascii="Times New Roman" w:hAnsi="Times New Roman"/>
            <w:sz w:val="24"/>
            <w:szCs w:val="24"/>
            <w:lang w:val="en-GB" w:eastAsia="en-GB"/>
          </w:rPr>
          <w:t>General Declaration</w:t>
        </w:r>
      </w:ins>
      <w:ins w:id="26" w:author="USER" w:date="2024-06-12T09:34:00Z">
        <w:r>
          <w:rPr>
            <w:rFonts w:ascii="Times New Roman" w:hAnsi="Times New Roman"/>
            <w:sz w:val="24"/>
            <w:szCs w:val="24"/>
            <w:lang w:val="en-GB" w:eastAsia="en-GB"/>
          </w:rPr>
          <w:t xml:space="preserve"> and </w:t>
        </w:r>
      </w:ins>
      <w:r w:rsidR="00DE029B" w:rsidRPr="003B5AEB">
        <w:rPr>
          <w:rFonts w:ascii="Times New Roman" w:hAnsi="Times New Roman"/>
          <w:sz w:val="24"/>
          <w:szCs w:val="24"/>
          <w:lang w:val="en-GB" w:eastAsia="en-GB"/>
        </w:rPr>
        <w:t>Flight plan details (origin, destination, route, schedule)</w:t>
      </w:r>
    </w:p>
    <w:p w14:paraId="4DD7320A" w14:textId="3F046E4F" w:rsidR="00D44378" w:rsidRPr="003B5AEB" w:rsidRDefault="00D44378" w:rsidP="00D4437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  <w:pPrChange w:id="27" w:author="USER" w:date="2024-06-12T09:43:00Z">
          <w:pPr>
            <w:numPr>
              <w:ilvl w:val="1"/>
              <w:numId w:val="44"/>
            </w:numPr>
            <w:tabs>
              <w:tab w:val="num" w:pos="1440"/>
            </w:tabs>
            <w:spacing w:before="100" w:beforeAutospacing="1" w:after="100" w:afterAutospacing="1"/>
            <w:ind w:left="1440" w:hanging="360"/>
          </w:pPr>
        </w:pPrChange>
      </w:pPr>
      <w:ins w:id="28" w:author="USER" w:date="2024-06-12T09:43:00Z">
        <w:r>
          <w:rPr>
            <w:rFonts w:ascii="Times New Roman" w:hAnsi="Times New Roman"/>
            <w:sz w:val="24"/>
            <w:szCs w:val="24"/>
            <w:lang w:val="en-GB" w:eastAsia="en-GB"/>
          </w:rPr>
          <w:t>Note: The required documents are listed within the Non-Schedule Flight Permit request form.</w:t>
        </w:r>
      </w:ins>
    </w:p>
    <w:p w14:paraId="4E275355" w14:textId="77777777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lastRenderedPageBreak/>
        <w:t>3. Submit your Request:</w:t>
      </w:r>
    </w:p>
    <w:p w14:paraId="55B4BACC" w14:textId="2F34AFE6" w:rsidR="00DE029B" w:rsidRDefault="00DE029B" w:rsidP="00DE029B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>Once you have gathered the necessary documents, submit your request to TCA</w:t>
      </w:r>
      <w:r w:rsidR="00FF6422">
        <w:rPr>
          <w:rFonts w:ascii="Times New Roman" w:hAnsi="Times New Roman"/>
          <w:sz w:val="24"/>
          <w:szCs w:val="24"/>
          <w:lang w:val="en-GB" w:eastAsia="en-GB"/>
        </w:rPr>
        <w:t xml:space="preserve">D via email. </w:t>
      </w:r>
    </w:p>
    <w:p w14:paraId="0D606C75" w14:textId="77777777" w:rsidR="00DA6B4E" w:rsidRPr="00DE029B" w:rsidRDefault="00DA6B4E" w:rsidP="00DA6B4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</w:p>
    <w:p w14:paraId="116F0991" w14:textId="77777777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>4. Await Approval:</w:t>
      </w:r>
    </w:p>
    <w:p w14:paraId="6BCEB0E7" w14:textId="0E5352F6" w:rsidR="00DE029B" w:rsidRPr="00DE029B" w:rsidRDefault="00DE029B" w:rsidP="00DE029B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>TCA</w:t>
      </w:r>
      <w:r w:rsidR="00FF6422">
        <w:rPr>
          <w:rFonts w:ascii="Times New Roman" w:hAnsi="Times New Roman"/>
          <w:sz w:val="24"/>
          <w:szCs w:val="24"/>
          <w:lang w:val="en-GB" w:eastAsia="en-GB"/>
        </w:rPr>
        <w:t>D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will review your request and supporting documents. Processing times may vary, so factor this in when planning special flight.</w:t>
      </w:r>
    </w:p>
    <w:p w14:paraId="736574B7" w14:textId="77777777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>5. Approval Received:</w:t>
      </w:r>
    </w:p>
    <w:p w14:paraId="163B98C7" w14:textId="1611BA81" w:rsidR="00DE029B" w:rsidRDefault="00DE029B" w:rsidP="00DE029B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sz w:val="24"/>
          <w:szCs w:val="24"/>
          <w:lang w:val="en-GB" w:eastAsia="en-GB"/>
        </w:rPr>
        <w:t>Upon approval, TCA</w:t>
      </w:r>
      <w:r w:rsidR="00FF6422">
        <w:rPr>
          <w:rFonts w:ascii="Times New Roman" w:hAnsi="Times New Roman"/>
          <w:sz w:val="24"/>
          <w:szCs w:val="24"/>
          <w:lang w:val="en-GB" w:eastAsia="en-GB"/>
        </w:rPr>
        <w:t>D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will provide you with official documentation authori</w:t>
      </w:r>
      <w:r w:rsidR="00FF6422">
        <w:rPr>
          <w:rFonts w:ascii="Times New Roman" w:hAnsi="Times New Roman"/>
          <w:sz w:val="24"/>
          <w:szCs w:val="24"/>
          <w:lang w:val="en-GB" w:eastAsia="en-GB"/>
        </w:rPr>
        <w:t>s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ing your special flight to land at </w:t>
      </w:r>
      <w:proofErr w:type="spellStart"/>
      <w:r w:rsidRPr="00DE029B">
        <w:rPr>
          <w:rFonts w:ascii="Times New Roman" w:hAnsi="Times New Roman"/>
          <w:sz w:val="24"/>
          <w:szCs w:val="24"/>
          <w:lang w:val="en-GB" w:eastAsia="en-GB"/>
        </w:rPr>
        <w:t>Fuaʻamotu</w:t>
      </w:r>
      <w:proofErr w:type="spellEnd"/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Airport.</w:t>
      </w:r>
    </w:p>
    <w:p w14:paraId="6843809A" w14:textId="08E0B8EF" w:rsidR="00FF6422" w:rsidRPr="00DE029B" w:rsidRDefault="00FF6422" w:rsidP="00DE029B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>Approval shal</w:t>
      </w:r>
      <w:r w:rsidR="00DA6B4E">
        <w:rPr>
          <w:rFonts w:ascii="Times New Roman" w:hAnsi="Times New Roman"/>
          <w:sz w:val="24"/>
          <w:szCs w:val="24"/>
          <w:lang w:val="en-GB" w:eastAsia="en-GB"/>
        </w:rPr>
        <w:t>l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 be made available to TAL for facilitation by Control Tower</w:t>
      </w:r>
      <w:r w:rsidR="00DA6B4E">
        <w:rPr>
          <w:rFonts w:ascii="Times New Roman" w:hAnsi="Times New Roman"/>
          <w:sz w:val="24"/>
          <w:szCs w:val="24"/>
          <w:lang w:val="en-GB" w:eastAsia="en-GB"/>
        </w:rPr>
        <w:t>; and ATS for ground handling</w:t>
      </w:r>
    </w:p>
    <w:p w14:paraId="0760CD5C" w14:textId="77777777" w:rsidR="00DE029B" w:rsidRPr="00DE029B" w:rsidRDefault="00DE029B" w:rsidP="00DE029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>Additional Considerations:</w:t>
      </w:r>
    </w:p>
    <w:p w14:paraId="27B2E557" w14:textId="61807202" w:rsidR="00DE029B" w:rsidRPr="00DE029B" w:rsidRDefault="00DE029B" w:rsidP="00DE02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>Airport Fees and Ground Handling: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Contact Tonga Airports Limited </w:t>
      </w:r>
      <w:r w:rsidR="00FF6422">
        <w:rPr>
          <w:rFonts w:ascii="Times New Roman" w:hAnsi="Times New Roman"/>
          <w:sz w:val="24"/>
          <w:szCs w:val="24"/>
          <w:lang w:val="en-GB" w:eastAsia="en-GB"/>
        </w:rPr>
        <w:t xml:space="preserve">for 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applicable landing fees, parking charges, and ground handling services at </w:t>
      </w:r>
      <w:proofErr w:type="spellStart"/>
      <w:r w:rsidRPr="00DE029B">
        <w:rPr>
          <w:rFonts w:ascii="Times New Roman" w:hAnsi="Times New Roman"/>
          <w:sz w:val="24"/>
          <w:szCs w:val="24"/>
          <w:lang w:val="en-GB" w:eastAsia="en-GB"/>
        </w:rPr>
        <w:t>Fuaʻamotu</w:t>
      </w:r>
      <w:proofErr w:type="spellEnd"/>
      <w:r w:rsidR="00FF6422">
        <w:rPr>
          <w:rFonts w:ascii="Times New Roman" w:hAnsi="Times New Roman"/>
          <w:sz w:val="24"/>
          <w:szCs w:val="24"/>
          <w:lang w:val="en-GB" w:eastAsia="en-GB"/>
        </w:rPr>
        <w:t xml:space="preserve"> International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Airport.</w:t>
      </w:r>
    </w:p>
    <w:p w14:paraId="151506CF" w14:textId="77777777" w:rsidR="00DE029B" w:rsidRPr="00DE029B" w:rsidRDefault="00DE029B" w:rsidP="00DE02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DE029B">
        <w:rPr>
          <w:rFonts w:ascii="Times New Roman" w:hAnsi="Times New Roman"/>
          <w:b/>
          <w:bCs/>
          <w:sz w:val="24"/>
          <w:szCs w:val="24"/>
          <w:lang w:val="en-GB" w:eastAsia="en-GB"/>
        </w:rPr>
        <w:t>Visa Requirements:</w:t>
      </w:r>
      <w:r w:rsidRPr="00DE029B">
        <w:rPr>
          <w:rFonts w:ascii="Times New Roman" w:hAnsi="Times New Roman"/>
          <w:sz w:val="24"/>
          <w:szCs w:val="24"/>
          <w:lang w:val="en-GB" w:eastAsia="en-GB"/>
        </w:rPr>
        <w:t xml:space="preserve"> Ensure all passengers on your special flight have the necessary visas to enter Tonga.</w:t>
      </w:r>
    </w:p>
    <w:p w14:paraId="3E4C2140" w14:textId="77777777" w:rsidR="00BD44E5" w:rsidRDefault="00BD44E5" w:rsidP="00E32C0D">
      <w:pPr>
        <w:rPr>
          <w:rFonts w:ascii="Century Gothic" w:hAnsi="Century Gothic"/>
        </w:rPr>
      </w:pPr>
    </w:p>
    <w:p w14:paraId="09A46BFF" w14:textId="7B2190AC" w:rsidR="00BD44E5" w:rsidRDefault="00BD44E5" w:rsidP="00E32C0D">
      <w:pPr>
        <w:rPr>
          <w:rFonts w:ascii="Century Gothic" w:hAnsi="Century Gothic"/>
        </w:rPr>
      </w:pPr>
    </w:p>
    <w:p w14:paraId="03CFBDA7" w14:textId="77777777" w:rsidR="00BD44E5" w:rsidRPr="00D44378" w:rsidRDefault="00BD44E5" w:rsidP="00E32C0D">
      <w:pPr>
        <w:rPr>
          <w:rFonts w:ascii="Times New Roman" w:hAnsi="Times New Roman"/>
          <w:sz w:val="24"/>
          <w:szCs w:val="24"/>
          <w:rPrChange w:id="29" w:author="USER" w:date="2024-06-12T09:44:00Z">
            <w:rPr>
              <w:rFonts w:ascii="Century Gothic" w:hAnsi="Century Gothic"/>
            </w:rPr>
          </w:rPrChange>
        </w:rPr>
      </w:pPr>
    </w:p>
    <w:p w14:paraId="53AB62FE" w14:textId="21BC3F5A" w:rsidR="00BD44E5" w:rsidRPr="00D44378" w:rsidRDefault="003B5AEB" w:rsidP="00E32C0D">
      <w:pPr>
        <w:rPr>
          <w:rFonts w:ascii="Times New Roman" w:hAnsi="Times New Roman"/>
          <w:sz w:val="24"/>
          <w:szCs w:val="24"/>
          <w:rPrChange w:id="30" w:author="USER" w:date="2024-06-12T09:44:00Z">
            <w:rPr>
              <w:rFonts w:ascii="Century Gothic" w:hAnsi="Century Gothic"/>
            </w:rPr>
          </w:rPrChange>
        </w:rPr>
      </w:pPr>
      <w:ins w:id="31" w:author="USER" w:date="2024-06-12T09:38:00Z">
        <w:r w:rsidRPr="00D44378">
          <w:rPr>
            <w:rFonts w:ascii="Times New Roman" w:hAnsi="Times New Roman"/>
            <w:sz w:val="24"/>
            <w:szCs w:val="24"/>
            <w:rPrChange w:id="32" w:author="USER" w:date="2024-06-12T09:44:00Z">
              <w:rPr>
                <w:rFonts w:ascii="Century Gothic" w:hAnsi="Century Gothic"/>
              </w:rPr>
            </w:rPrChange>
          </w:rPr>
          <w:t xml:space="preserve">In the case of diplomatic </w:t>
        </w:r>
      </w:ins>
      <w:ins w:id="33" w:author="USER" w:date="2024-06-12T09:39:00Z">
        <w:r w:rsidRPr="00D44378">
          <w:rPr>
            <w:rFonts w:ascii="Times New Roman" w:hAnsi="Times New Roman"/>
            <w:sz w:val="24"/>
            <w:szCs w:val="24"/>
            <w:rPrChange w:id="34" w:author="USER" w:date="2024-06-12T09:44:00Z">
              <w:rPr>
                <w:rFonts w:ascii="Century Gothic" w:hAnsi="Century Gothic"/>
              </w:rPr>
            </w:rPrChange>
          </w:rPr>
          <w:t xml:space="preserve">flights, it will be </w:t>
        </w:r>
        <w:r w:rsidR="00D44378" w:rsidRPr="00D44378">
          <w:rPr>
            <w:rFonts w:ascii="Times New Roman" w:hAnsi="Times New Roman"/>
            <w:sz w:val="24"/>
            <w:szCs w:val="24"/>
            <w:rPrChange w:id="35" w:author="USER" w:date="2024-06-12T09:44:00Z">
              <w:rPr>
                <w:rFonts w:ascii="Century Gothic" w:hAnsi="Century Gothic"/>
              </w:rPr>
            </w:rPrChange>
          </w:rPr>
          <w:t xml:space="preserve">communicated between the two </w:t>
        </w:r>
      </w:ins>
      <w:ins w:id="36" w:author="USER" w:date="2024-06-12T09:40:00Z">
        <w:r w:rsidR="00D44378" w:rsidRPr="00D44378">
          <w:rPr>
            <w:rFonts w:ascii="Times New Roman" w:hAnsi="Times New Roman"/>
            <w:sz w:val="24"/>
            <w:szCs w:val="24"/>
            <w:rPrChange w:id="37" w:author="USER" w:date="2024-06-12T09:44:00Z">
              <w:rPr>
                <w:rFonts w:ascii="Century Gothic" w:hAnsi="Century Gothic"/>
              </w:rPr>
            </w:rPrChange>
          </w:rPr>
          <w:t xml:space="preserve">countries’ </w:t>
        </w:r>
      </w:ins>
      <w:ins w:id="38" w:author="USER" w:date="2024-06-12T09:39:00Z">
        <w:r w:rsidR="00D44378" w:rsidRPr="00D44378">
          <w:rPr>
            <w:rFonts w:ascii="Times New Roman" w:hAnsi="Times New Roman"/>
            <w:sz w:val="24"/>
            <w:szCs w:val="24"/>
            <w:rPrChange w:id="39" w:author="USER" w:date="2024-06-12T09:44:00Z">
              <w:rPr>
                <w:rFonts w:ascii="Century Gothic" w:hAnsi="Century Gothic"/>
              </w:rPr>
            </w:rPrChange>
          </w:rPr>
          <w:t>Ministry of Foreign Affairs</w:t>
        </w:r>
      </w:ins>
      <w:ins w:id="40" w:author="USER" w:date="2024-06-12T09:40:00Z">
        <w:r w:rsidR="00D44378" w:rsidRPr="00D44378">
          <w:rPr>
            <w:rFonts w:ascii="Times New Roman" w:hAnsi="Times New Roman"/>
            <w:sz w:val="24"/>
            <w:szCs w:val="24"/>
            <w:rPrChange w:id="41" w:author="USER" w:date="2024-06-12T09:44:00Z">
              <w:rPr>
                <w:rFonts w:ascii="Century Gothic" w:hAnsi="Century Gothic"/>
              </w:rPr>
            </w:rPrChange>
          </w:rPr>
          <w:t xml:space="preserve"> and then to the Civil Aviation Division. The same documentations w</w:t>
        </w:r>
      </w:ins>
      <w:ins w:id="42" w:author="USER" w:date="2024-06-12T09:41:00Z">
        <w:r w:rsidR="00D44378" w:rsidRPr="00D44378">
          <w:rPr>
            <w:rFonts w:ascii="Times New Roman" w:hAnsi="Times New Roman"/>
            <w:sz w:val="24"/>
            <w:szCs w:val="24"/>
            <w:rPrChange w:id="43" w:author="USER" w:date="2024-06-12T09:44:00Z">
              <w:rPr>
                <w:rFonts w:ascii="Century Gothic" w:hAnsi="Century Gothic"/>
              </w:rPr>
            </w:rPrChange>
          </w:rPr>
          <w:t>ould still be required for the Ministry’s record.</w:t>
        </w:r>
      </w:ins>
    </w:p>
    <w:p w14:paraId="7101945F" w14:textId="77777777" w:rsidR="00BD44E5" w:rsidRDefault="00BD44E5" w:rsidP="00E32C0D">
      <w:pPr>
        <w:rPr>
          <w:rFonts w:ascii="Century Gothic" w:hAnsi="Century Gothic"/>
        </w:rPr>
      </w:pPr>
    </w:p>
    <w:p w14:paraId="64A5E224" w14:textId="77777777" w:rsidR="00BD44E5" w:rsidRDefault="00BD44E5" w:rsidP="00E32C0D">
      <w:pPr>
        <w:rPr>
          <w:rFonts w:ascii="Century Gothic" w:hAnsi="Century Gothic"/>
        </w:rPr>
      </w:pPr>
    </w:p>
    <w:p w14:paraId="4AE172FE" w14:textId="77777777" w:rsidR="00BD44E5" w:rsidRDefault="00BD44E5" w:rsidP="00E32C0D">
      <w:pPr>
        <w:rPr>
          <w:rFonts w:ascii="Century Gothic" w:hAnsi="Century Gothic"/>
        </w:rPr>
      </w:pPr>
    </w:p>
    <w:p w14:paraId="4605540A" w14:textId="77777777" w:rsidR="00BD44E5" w:rsidRDefault="00BD44E5" w:rsidP="00E32C0D">
      <w:pPr>
        <w:rPr>
          <w:rFonts w:ascii="Century Gothic" w:hAnsi="Century Gothic"/>
        </w:rPr>
      </w:pPr>
      <w:bookmarkStart w:id="44" w:name="_GoBack"/>
      <w:bookmarkEnd w:id="44"/>
    </w:p>
    <w:p w14:paraId="5575CE56" w14:textId="77777777" w:rsidR="00BD44E5" w:rsidRDefault="00BD44E5" w:rsidP="00E32C0D">
      <w:pPr>
        <w:rPr>
          <w:rFonts w:ascii="Century Gothic" w:hAnsi="Century Gothic"/>
        </w:rPr>
      </w:pPr>
    </w:p>
    <w:p w14:paraId="237996C1" w14:textId="77777777" w:rsidR="00BD44E5" w:rsidRDefault="00BD44E5" w:rsidP="00E32C0D">
      <w:pPr>
        <w:rPr>
          <w:rFonts w:ascii="Century Gothic" w:hAnsi="Century Gothic"/>
        </w:rPr>
      </w:pPr>
    </w:p>
    <w:p w14:paraId="0A9937F8" w14:textId="77777777" w:rsidR="00BD44E5" w:rsidRDefault="00BD44E5" w:rsidP="00E32C0D">
      <w:pPr>
        <w:rPr>
          <w:rFonts w:ascii="Century Gothic" w:hAnsi="Century Gothic"/>
        </w:rPr>
      </w:pPr>
    </w:p>
    <w:p w14:paraId="3304CE01" w14:textId="77777777" w:rsidR="00BD44E5" w:rsidRDefault="00BD44E5" w:rsidP="00E32C0D">
      <w:pPr>
        <w:rPr>
          <w:rFonts w:ascii="Century Gothic" w:hAnsi="Century Gothic"/>
        </w:rPr>
      </w:pPr>
    </w:p>
    <w:p w14:paraId="5A5FDCF2" w14:textId="77777777" w:rsidR="00BD44E5" w:rsidRDefault="00BD44E5" w:rsidP="00E32C0D">
      <w:pPr>
        <w:rPr>
          <w:rFonts w:ascii="Century Gothic" w:hAnsi="Century Gothic"/>
        </w:rPr>
      </w:pPr>
    </w:p>
    <w:p w14:paraId="2AAC0EED" w14:textId="77777777" w:rsidR="00BD44E5" w:rsidRDefault="00BD44E5" w:rsidP="00E32C0D">
      <w:pPr>
        <w:rPr>
          <w:rFonts w:ascii="Century Gothic" w:hAnsi="Century Gothic"/>
        </w:rPr>
      </w:pPr>
    </w:p>
    <w:p w14:paraId="25C559DD" w14:textId="77777777" w:rsidR="00BD44E5" w:rsidRDefault="00BD44E5" w:rsidP="00E32C0D">
      <w:pPr>
        <w:rPr>
          <w:rFonts w:ascii="Century Gothic" w:hAnsi="Century Gothic"/>
        </w:rPr>
      </w:pPr>
    </w:p>
    <w:p w14:paraId="1F153CDE" w14:textId="77777777" w:rsidR="00BD44E5" w:rsidRDefault="00BD44E5" w:rsidP="00E32C0D">
      <w:pPr>
        <w:rPr>
          <w:rFonts w:ascii="Century Gothic" w:hAnsi="Century Gothic"/>
        </w:rPr>
      </w:pPr>
    </w:p>
    <w:p w14:paraId="0CCCD25D" w14:textId="77777777" w:rsidR="00BD44E5" w:rsidRDefault="00BD44E5" w:rsidP="00E32C0D">
      <w:pPr>
        <w:rPr>
          <w:rFonts w:ascii="Century Gothic" w:hAnsi="Century Gothic"/>
        </w:rPr>
      </w:pPr>
    </w:p>
    <w:p w14:paraId="28AEF8BA" w14:textId="77777777" w:rsidR="00BD44E5" w:rsidRDefault="00BD44E5" w:rsidP="00E32C0D">
      <w:pPr>
        <w:rPr>
          <w:rFonts w:ascii="Century Gothic" w:hAnsi="Century Gothic"/>
        </w:rPr>
      </w:pPr>
    </w:p>
    <w:p w14:paraId="5B88C139" w14:textId="77777777" w:rsidR="00BD44E5" w:rsidRDefault="00BD44E5" w:rsidP="00E32C0D">
      <w:pPr>
        <w:rPr>
          <w:rFonts w:ascii="Century Gothic" w:hAnsi="Century Gothic"/>
        </w:rPr>
      </w:pPr>
    </w:p>
    <w:p w14:paraId="286996C1" w14:textId="77777777" w:rsidR="00BD44E5" w:rsidRDefault="00BD44E5" w:rsidP="00E32C0D">
      <w:pPr>
        <w:rPr>
          <w:rFonts w:ascii="Century Gothic" w:hAnsi="Century Gothic"/>
        </w:rPr>
      </w:pPr>
    </w:p>
    <w:p w14:paraId="75C924EE" w14:textId="77777777" w:rsidR="00BD44E5" w:rsidRDefault="00BD44E5" w:rsidP="00E32C0D">
      <w:pPr>
        <w:rPr>
          <w:rFonts w:ascii="Century Gothic" w:hAnsi="Century Gothic"/>
        </w:rPr>
      </w:pPr>
    </w:p>
    <w:p w14:paraId="409AAEDB" w14:textId="77777777" w:rsidR="00BD44E5" w:rsidRDefault="00BD44E5" w:rsidP="00E32C0D">
      <w:pPr>
        <w:rPr>
          <w:rFonts w:ascii="Century Gothic" w:hAnsi="Century Gothic"/>
        </w:rPr>
      </w:pPr>
    </w:p>
    <w:p w14:paraId="0932CCB9" w14:textId="77777777" w:rsidR="00BD44E5" w:rsidRDefault="00BD44E5" w:rsidP="00E32C0D">
      <w:pPr>
        <w:rPr>
          <w:rFonts w:ascii="Century Gothic" w:hAnsi="Century Gothic"/>
        </w:rPr>
      </w:pPr>
    </w:p>
    <w:p w14:paraId="7CE47B6B" w14:textId="77777777" w:rsidR="00BD44E5" w:rsidRDefault="00BD44E5" w:rsidP="00E32C0D">
      <w:pPr>
        <w:rPr>
          <w:rFonts w:ascii="Century Gothic" w:hAnsi="Century Gothic"/>
        </w:rPr>
      </w:pPr>
    </w:p>
    <w:p w14:paraId="645FAA23" w14:textId="77777777" w:rsidR="00BD44E5" w:rsidRDefault="00BD44E5" w:rsidP="00E32C0D">
      <w:pPr>
        <w:rPr>
          <w:rFonts w:ascii="Century Gothic" w:hAnsi="Century Gothic"/>
        </w:rPr>
      </w:pPr>
    </w:p>
    <w:p w14:paraId="450EDAB4" w14:textId="77777777" w:rsidR="00BD44E5" w:rsidRDefault="00BD44E5" w:rsidP="00E32C0D">
      <w:pPr>
        <w:rPr>
          <w:rFonts w:ascii="Century Gothic" w:hAnsi="Century Gothic"/>
        </w:rPr>
      </w:pPr>
    </w:p>
    <w:p w14:paraId="65E90AFF" w14:textId="77777777" w:rsidR="00BD44E5" w:rsidRDefault="00BD44E5" w:rsidP="00E32C0D">
      <w:pPr>
        <w:rPr>
          <w:rFonts w:ascii="Century Gothic" w:hAnsi="Century Gothic"/>
        </w:rPr>
      </w:pPr>
    </w:p>
    <w:p w14:paraId="3857D026" w14:textId="77777777" w:rsidR="00BD44E5" w:rsidRDefault="00BD44E5" w:rsidP="00E32C0D">
      <w:pPr>
        <w:rPr>
          <w:rFonts w:ascii="Century Gothic" w:hAnsi="Century Gothic"/>
        </w:rPr>
      </w:pPr>
    </w:p>
    <w:p w14:paraId="1BD910C8" w14:textId="77777777" w:rsidR="00BD44E5" w:rsidRDefault="00BD44E5" w:rsidP="00E32C0D">
      <w:pPr>
        <w:rPr>
          <w:rFonts w:ascii="Century Gothic" w:hAnsi="Century Gothic"/>
        </w:rPr>
      </w:pPr>
    </w:p>
    <w:p w14:paraId="71658D5D" w14:textId="77777777" w:rsidR="00BD44E5" w:rsidRDefault="00BD44E5" w:rsidP="00E32C0D">
      <w:pPr>
        <w:rPr>
          <w:rFonts w:ascii="Century Gothic" w:hAnsi="Century Gothic"/>
        </w:rPr>
      </w:pPr>
    </w:p>
    <w:p w14:paraId="5FED1847" w14:textId="77777777" w:rsidR="00BD44E5" w:rsidRDefault="00BD44E5" w:rsidP="00E32C0D">
      <w:pPr>
        <w:rPr>
          <w:rFonts w:ascii="Century Gothic" w:hAnsi="Century Gothic"/>
        </w:rPr>
      </w:pPr>
    </w:p>
    <w:p w14:paraId="25C9406C" w14:textId="77777777" w:rsidR="00BD44E5" w:rsidRDefault="00BD44E5" w:rsidP="00E32C0D">
      <w:pPr>
        <w:rPr>
          <w:rFonts w:ascii="Century Gothic" w:hAnsi="Century Gothic"/>
        </w:rPr>
      </w:pPr>
    </w:p>
    <w:p w14:paraId="34B946E7" w14:textId="77777777" w:rsidR="00BD44E5" w:rsidRDefault="00BD44E5" w:rsidP="00E32C0D">
      <w:pPr>
        <w:rPr>
          <w:rFonts w:ascii="Century Gothic" w:hAnsi="Century Gothic"/>
        </w:rPr>
      </w:pPr>
    </w:p>
    <w:p w14:paraId="42E1D353" w14:textId="77777777" w:rsidR="00BD44E5" w:rsidRDefault="00BD44E5" w:rsidP="00E32C0D">
      <w:pPr>
        <w:rPr>
          <w:rFonts w:ascii="Century Gothic" w:hAnsi="Century Gothic"/>
        </w:rPr>
      </w:pPr>
    </w:p>
    <w:p w14:paraId="6C74F4F6" w14:textId="77777777" w:rsidR="00BD44E5" w:rsidRDefault="00BD44E5" w:rsidP="00E32C0D">
      <w:pPr>
        <w:rPr>
          <w:rFonts w:ascii="Century Gothic" w:hAnsi="Century Gothic"/>
        </w:rPr>
      </w:pPr>
    </w:p>
    <w:p w14:paraId="5DE66B17" w14:textId="77777777" w:rsidR="00BD44E5" w:rsidRDefault="00BD44E5" w:rsidP="00E32C0D">
      <w:pPr>
        <w:rPr>
          <w:rFonts w:ascii="Century Gothic" w:hAnsi="Century Gothic"/>
        </w:rPr>
      </w:pPr>
    </w:p>
    <w:p w14:paraId="6BA73695" w14:textId="77777777" w:rsidR="00BD44E5" w:rsidRDefault="00BD44E5" w:rsidP="00E32C0D">
      <w:pPr>
        <w:rPr>
          <w:rFonts w:ascii="Century Gothic" w:hAnsi="Century Gothic"/>
        </w:rPr>
      </w:pPr>
    </w:p>
    <w:p w14:paraId="08E5DB2F" w14:textId="77777777" w:rsidR="00BD44E5" w:rsidRDefault="00BD44E5" w:rsidP="00E32C0D">
      <w:pPr>
        <w:rPr>
          <w:rFonts w:ascii="Century Gothic" w:hAnsi="Century Gothic"/>
        </w:rPr>
      </w:pPr>
    </w:p>
    <w:p w14:paraId="751640A9" w14:textId="77777777" w:rsidR="00BD44E5" w:rsidRDefault="00BD44E5" w:rsidP="00E32C0D">
      <w:pPr>
        <w:rPr>
          <w:rFonts w:ascii="Century Gothic" w:hAnsi="Century Gothic"/>
        </w:rPr>
      </w:pPr>
    </w:p>
    <w:p w14:paraId="71BB8223" w14:textId="77777777" w:rsidR="00BD44E5" w:rsidRDefault="00BD44E5" w:rsidP="00E32C0D">
      <w:pPr>
        <w:rPr>
          <w:rFonts w:ascii="Century Gothic" w:hAnsi="Century Gothic"/>
        </w:rPr>
      </w:pPr>
    </w:p>
    <w:p w14:paraId="417C6489" w14:textId="77777777" w:rsidR="00BD44E5" w:rsidRDefault="00BD44E5" w:rsidP="00E32C0D">
      <w:pPr>
        <w:rPr>
          <w:rFonts w:ascii="Century Gothic" w:hAnsi="Century Gothic"/>
        </w:rPr>
      </w:pPr>
    </w:p>
    <w:p w14:paraId="5C29C44B" w14:textId="77777777" w:rsidR="00BD44E5" w:rsidRDefault="00BD44E5" w:rsidP="00E32C0D">
      <w:pPr>
        <w:rPr>
          <w:rFonts w:ascii="Century Gothic" w:hAnsi="Century Gothic"/>
        </w:rPr>
      </w:pPr>
    </w:p>
    <w:p w14:paraId="495C59FF" w14:textId="77777777" w:rsidR="00BD44E5" w:rsidRDefault="00BD44E5" w:rsidP="00E32C0D">
      <w:pPr>
        <w:rPr>
          <w:rFonts w:ascii="Century Gothic" w:hAnsi="Century Gothic"/>
        </w:rPr>
      </w:pPr>
    </w:p>
    <w:p w14:paraId="76F562ED" w14:textId="77777777" w:rsidR="00BD44E5" w:rsidRDefault="00BD44E5" w:rsidP="00E32C0D">
      <w:pPr>
        <w:rPr>
          <w:rFonts w:ascii="Century Gothic" w:hAnsi="Century Gothic"/>
        </w:rPr>
      </w:pPr>
    </w:p>
    <w:p w14:paraId="3EE10F64" w14:textId="77777777" w:rsidR="00BD44E5" w:rsidRDefault="00BD44E5" w:rsidP="00E32C0D">
      <w:pPr>
        <w:rPr>
          <w:rFonts w:ascii="Century Gothic" w:hAnsi="Century Gothic"/>
        </w:rPr>
      </w:pPr>
    </w:p>
    <w:p w14:paraId="5B183B61" w14:textId="77777777" w:rsidR="00BD44E5" w:rsidRDefault="00BD44E5" w:rsidP="00E32C0D">
      <w:pPr>
        <w:rPr>
          <w:rFonts w:ascii="Century Gothic" w:hAnsi="Century Gothic"/>
        </w:rPr>
      </w:pPr>
    </w:p>
    <w:p w14:paraId="4BAAE017" w14:textId="77777777" w:rsidR="00BD44E5" w:rsidRDefault="00BD44E5" w:rsidP="00E32C0D">
      <w:pPr>
        <w:rPr>
          <w:rFonts w:ascii="Century Gothic" w:hAnsi="Century Gothic"/>
        </w:rPr>
      </w:pPr>
    </w:p>
    <w:p w14:paraId="7563A2C0" w14:textId="77777777" w:rsidR="00BD44E5" w:rsidRDefault="00BD44E5" w:rsidP="00E32C0D">
      <w:pPr>
        <w:rPr>
          <w:rFonts w:ascii="Century Gothic" w:hAnsi="Century Gothic"/>
        </w:rPr>
      </w:pPr>
    </w:p>
    <w:p w14:paraId="0A679C22" w14:textId="77777777" w:rsidR="00BD44E5" w:rsidRDefault="00BD44E5" w:rsidP="00E32C0D">
      <w:pPr>
        <w:rPr>
          <w:rFonts w:ascii="Century Gothic" w:hAnsi="Century Gothic"/>
        </w:rPr>
      </w:pPr>
    </w:p>
    <w:p w14:paraId="43DD8BE8" w14:textId="77777777" w:rsidR="00BD44E5" w:rsidRDefault="00BD44E5" w:rsidP="00E32C0D">
      <w:pPr>
        <w:rPr>
          <w:rFonts w:ascii="Century Gothic" w:hAnsi="Century Gothic"/>
        </w:rPr>
      </w:pPr>
    </w:p>
    <w:p w14:paraId="254D2F08" w14:textId="77777777" w:rsidR="00BD44E5" w:rsidRDefault="00BD44E5" w:rsidP="00E32C0D">
      <w:pPr>
        <w:rPr>
          <w:rFonts w:ascii="Century Gothic" w:hAnsi="Century Gothic"/>
        </w:rPr>
      </w:pPr>
    </w:p>
    <w:p w14:paraId="1D120107" w14:textId="77777777" w:rsidR="00BD44E5" w:rsidRDefault="00BD44E5" w:rsidP="00E32C0D">
      <w:pPr>
        <w:rPr>
          <w:rFonts w:ascii="Century Gothic" w:hAnsi="Century Gothic"/>
        </w:rPr>
      </w:pPr>
    </w:p>
    <w:p w14:paraId="56BE2915" w14:textId="77777777" w:rsidR="00BD44E5" w:rsidRPr="00407354" w:rsidRDefault="00BD44E5" w:rsidP="00E32C0D">
      <w:pPr>
        <w:rPr>
          <w:rFonts w:ascii="Century Gothic" w:hAnsi="Century Gothic"/>
        </w:rPr>
      </w:pPr>
    </w:p>
    <w:sectPr w:rsidR="00BD44E5" w:rsidRPr="00407354" w:rsidSect="00B94C7E">
      <w:headerReference w:type="first" r:id="rId12"/>
      <w:footerReference w:type="first" r:id="rId13"/>
      <w:pgSz w:w="12240" w:h="15840" w:code="1"/>
      <w:pgMar w:top="360" w:right="1800" w:bottom="71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ABF46" w14:textId="77777777" w:rsidR="008116B6" w:rsidRDefault="008116B6">
      <w:r>
        <w:separator/>
      </w:r>
    </w:p>
  </w:endnote>
  <w:endnote w:type="continuationSeparator" w:id="0">
    <w:p w14:paraId="5C4610B9" w14:textId="77777777" w:rsidR="008116B6" w:rsidRDefault="0081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B4C18" w14:textId="77777777" w:rsidR="0098317E" w:rsidRPr="00D70B78" w:rsidRDefault="0098317E" w:rsidP="00407354">
    <w:pPr>
      <w:pStyle w:val="Footer"/>
      <w:jc w:val="center"/>
      <w:rPr>
        <w:rFonts w:ascii="Times New Roman" w:hAnsi="Times New Roman"/>
        <w:noProof/>
        <w:sz w:val="16"/>
        <w:szCs w:val="16"/>
      </w:rPr>
    </w:pPr>
  </w:p>
  <w:p w14:paraId="43F31347" w14:textId="77777777" w:rsidR="00407354" w:rsidRPr="00E7284F" w:rsidRDefault="00407354" w:rsidP="00407354">
    <w:pPr>
      <w:pStyle w:val="Footer"/>
      <w:jc w:val="center"/>
      <w:rPr>
        <w:rFonts w:ascii="Tahoma" w:hAnsi="Tahoma"/>
        <w:color w:val="999999"/>
        <w:sz w:val="16"/>
        <w:szCs w:val="16"/>
      </w:rPr>
    </w:pPr>
    <w:r w:rsidRPr="00E7284F">
      <w:rPr>
        <w:rFonts w:ascii="Tahoma" w:hAnsi="Tahoma"/>
        <w:color w:val="999999"/>
        <w:sz w:val="16"/>
        <w:szCs w:val="16"/>
      </w:rPr>
      <w:t>P</w:t>
    </w:r>
    <w:r>
      <w:rPr>
        <w:rFonts w:ascii="Tahoma" w:hAnsi="Tahoma"/>
        <w:color w:val="999999"/>
        <w:sz w:val="16"/>
        <w:szCs w:val="16"/>
      </w:rPr>
      <w:t xml:space="preserve"> </w:t>
    </w:r>
    <w:r w:rsidRPr="00E7284F">
      <w:rPr>
        <w:rFonts w:ascii="Tahoma" w:hAnsi="Tahoma"/>
        <w:color w:val="999999"/>
        <w:sz w:val="16"/>
        <w:szCs w:val="16"/>
      </w:rPr>
      <w:t>O Box 876. Nuku’alofa. Kingdom of Tonga. Phone: + 676.21 888 Fax: + 676.27 942</w:t>
    </w:r>
  </w:p>
  <w:p w14:paraId="5F376D79" w14:textId="77777777" w:rsidR="0098317E" w:rsidRDefault="00983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6447C" w14:textId="77777777" w:rsidR="008116B6" w:rsidRDefault="008116B6">
      <w:r>
        <w:separator/>
      </w:r>
    </w:p>
  </w:footnote>
  <w:footnote w:type="continuationSeparator" w:id="0">
    <w:p w14:paraId="547702D2" w14:textId="77777777" w:rsidR="008116B6" w:rsidRDefault="0081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EAE0" w14:textId="77777777" w:rsidR="0098317E" w:rsidRDefault="00934144" w:rsidP="00D70B78">
    <w:pPr>
      <w:pStyle w:val="Header"/>
    </w:pPr>
    <w:r>
      <w:rPr>
        <w:noProof/>
      </w:rPr>
      <w:drawing>
        <wp:inline distT="0" distB="0" distL="0" distR="0" wp14:anchorId="0793BAC5" wp14:editId="4970CA5E">
          <wp:extent cx="1143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26" t="26509" r="27081" b="31119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E7827" w14:textId="77777777" w:rsidR="0098317E" w:rsidRDefault="009341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1057D6" wp14:editId="19065E7F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54864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75CC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" strokecolor="#66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194"/>
    <w:multiLevelType w:val="hybridMultilevel"/>
    <w:tmpl w:val="FE42C048"/>
    <w:lvl w:ilvl="0" w:tplc="0C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3F80092"/>
    <w:multiLevelType w:val="hybridMultilevel"/>
    <w:tmpl w:val="29364440"/>
    <w:lvl w:ilvl="0" w:tplc="2DEE7DC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92135"/>
    <w:multiLevelType w:val="hybridMultilevel"/>
    <w:tmpl w:val="64EA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324C"/>
    <w:multiLevelType w:val="hybridMultilevel"/>
    <w:tmpl w:val="A09C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3C32"/>
    <w:multiLevelType w:val="multilevel"/>
    <w:tmpl w:val="7A8857F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57"/>
        </w:tabs>
        <w:ind w:left="283" w:hanging="283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3"/>
        </w:tabs>
        <w:ind w:left="1293" w:hanging="10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4"/>
        </w:tabs>
        <w:ind w:left="1434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29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5"/>
        </w:tabs>
        <w:ind w:left="1865" w:hanging="1582"/>
      </w:pPr>
      <w:rPr>
        <w:rFonts w:hint="default"/>
      </w:rPr>
    </w:lvl>
  </w:abstractNum>
  <w:abstractNum w:abstractNumId="5">
    <w:nsid w:val="11C72F27"/>
    <w:multiLevelType w:val="hybridMultilevel"/>
    <w:tmpl w:val="45706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A11D0"/>
    <w:multiLevelType w:val="hybridMultilevel"/>
    <w:tmpl w:val="C226D13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17FDD"/>
    <w:multiLevelType w:val="multilevel"/>
    <w:tmpl w:val="0896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64990"/>
    <w:multiLevelType w:val="hybridMultilevel"/>
    <w:tmpl w:val="B4AE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68B1"/>
    <w:multiLevelType w:val="multilevel"/>
    <w:tmpl w:val="5508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05683"/>
    <w:multiLevelType w:val="multilevel"/>
    <w:tmpl w:val="58F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41E69"/>
    <w:multiLevelType w:val="hybridMultilevel"/>
    <w:tmpl w:val="934A0C10"/>
    <w:lvl w:ilvl="0" w:tplc="DC1A52F4">
      <w:start w:val="1"/>
      <w:numFmt w:val="bullet"/>
      <w:lvlText w:val=""/>
      <w:lvlJc w:val="left"/>
      <w:pPr>
        <w:ind w:left="720" w:hanging="360"/>
      </w:pPr>
      <w:rPr>
        <w:rFonts w:ascii="Webdings" w:hAnsi="Webdings" w:hint="default"/>
      </w:rPr>
    </w:lvl>
    <w:lvl w:ilvl="1" w:tplc="DC1A52F4">
      <w:start w:val="1"/>
      <w:numFmt w:val="bullet"/>
      <w:lvlText w:val="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140B8"/>
    <w:multiLevelType w:val="hybridMultilevel"/>
    <w:tmpl w:val="5DFAAA48"/>
    <w:lvl w:ilvl="0" w:tplc="2DEE7DC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A08CA4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75044"/>
    <w:multiLevelType w:val="hybridMultilevel"/>
    <w:tmpl w:val="EE24A0A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BF2093"/>
    <w:multiLevelType w:val="hybridMultilevel"/>
    <w:tmpl w:val="86CE2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2E7778"/>
    <w:multiLevelType w:val="multilevel"/>
    <w:tmpl w:val="ED54329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ascii="Verdana" w:hAnsi="Verdana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3288"/>
        </w:tabs>
        <w:ind w:left="2863" w:hanging="652"/>
      </w:pPr>
      <w:rPr>
        <w:rFonts w:ascii="Verdana" w:hAnsi="Verdana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3651"/>
        </w:tabs>
        <w:ind w:left="3368" w:hanging="794"/>
      </w:pPr>
      <w:rPr>
        <w:rFonts w:ascii="Verdana" w:hAnsi="Verdana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4371"/>
        </w:tabs>
        <w:ind w:left="3872" w:hanging="941"/>
      </w:pPr>
      <w:rPr>
        <w:rFonts w:ascii="Verdana" w:hAnsi="Verdana"/>
        <w:sz w:val="18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48"/>
        </w:tabs>
        <w:ind w:left="4876" w:hanging="1225"/>
      </w:pPr>
      <w:rPr>
        <w:rFonts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ascii="Verdana" w:hAnsi="Verdana"/>
        <w:sz w:val="18"/>
      </w:rPr>
    </w:lvl>
  </w:abstractNum>
  <w:abstractNum w:abstractNumId="16">
    <w:nsid w:val="39D25E9B"/>
    <w:multiLevelType w:val="hybridMultilevel"/>
    <w:tmpl w:val="7410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31FB4"/>
    <w:multiLevelType w:val="hybridMultilevel"/>
    <w:tmpl w:val="47F03B8A"/>
    <w:lvl w:ilvl="0" w:tplc="2DEE7DC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E3A03"/>
    <w:multiLevelType w:val="hybridMultilevel"/>
    <w:tmpl w:val="7E342194"/>
    <w:lvl w:ilvl="0" w:tplc="935EEAA8">
      <w:start w:val="1"/>
      <w:numFmt w:val="lowerRoman"/>
      <w:lvlText w:val="(%1)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4C3415D"/>
    <w:multiLevelType w:val="hybridMultilevel"/>
    <w:tmpl w:val="5994E108"/>
    <w:lvl w:ilvl="0" w:tplc="2DEE7DC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C2616B"/>
    <w:multiLevelType w:val="hybridMultilevel"/>
    <w:tmpl w:val="10481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2403D3"/>
    <w:multiLevelType w:val="multilevel"/>
    <w:tmpl w:val="A4FE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11155"/>
    <w:multiLevelType w:val="multilevel"/>
    <w:tmpl w:val="588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56470"/>
    <w:multiLevelType w:val="hybridMultilevel"/>
    <w:tmpl w:val="DF2E65A4"/>
    <w:lvl w:ilvl="0" w:tplc="DC1A52F4">
      <w:start w:val="1"/>
      <w:numFmt w:val="bullet"/>
      <w:lvlText w:val="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94DEB"/>
    <w:multiLevelType w:val="hybridMultilevel"/>
    <w:tmpl w:val="02FE3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DA3703"/>
    <w:multiLevelType w:val="hybridMultilevel"/>
    <w:tmpl w:val="87506712"/>
    <w:lvl w:ilvl="0" w:tplc="2DEE7DC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B21054"/>
    <w:multiLevelType w:val="hybridMultilevel"/>
    <w:tmpl w:val="2688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BD752F"/>
    <w:multiLevelType w:val="multilevel"/>
    <w:tmpl w:val="98CC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CE795A"/>
    <w:multiLevelType w:val="hybridMultilevel"/>
    <w:tmpl w:val="8A1CF9F8"/>
    <w:lvl w:ilvl="0" w:tplc="94642D8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7A528DB"/>
    <w:multiLevelType w:val="hybridMultilevel"/>
    <w:tmpl w:val="6CFEB9E0"/>
    <w:lvl w:ilvl="0" w:tplc="2DEE7DC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A53B79"/>
    <w:multiLevelType w:val="hybridMultilevel"/>
    <w:tmpl w:val="5B4A87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C595F"/>
    <w:multiLevelType w:val="hybridMultilevel"/>
    <w:tmpl w:val="BE3A4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680566"/>
    <w:multiLevelType w:val="hybridMultilevel"/>
    <w:tmpl w:val="9A868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A11827"/>
    <w:multiLevelType w:val="hybridMultilevel"/>
    <w:tmpl w:val="6C80ED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95674"/>
    <w:multiLevelType w:val="hybridMultilevel"/>
    <w:tmpl w:val="5F96506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B329D1"/>
    <w:multiLevelType w:val="hybridMultilevel"/>
    <w:tmpl w:val="F9942628"/>
    <w:lvl w:ilvl="0" w:tplc="DC1A52F4">
      <w:start w:val="1"/>
      <w:numFmt w:val="bullet"/>
      <w:lvlText w:val="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F55AF2"/>
    <w:multiLevelType w:val="hybridMultilevel"/>
    <w:tmpl w:val="A42494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3D1B33"/>
    <w:multiLevelType w:val="multilevel"/>
    <w:tmpl w:val="03F2D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332087"/>
    <w:multiLevelType w:val="hybridMultilevel"/>
    <w:tmpl w:val="01B6E9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0046C"/>
    <w:multiLevelType w:val="hybridMultilevel"/>
    <w:tmpl w:val="889E851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F213B7"/>
    <w:multiLevelType w:val="multilevel"/>
    <w:tmpl w:val="F718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D06E3C"/>
    <w:multiLevelType w:val="hybridMultilevel"/>
    <w:tmpl w:val="A0CC28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5B15FA1"/>
    <w:multiLevelType w:val="hybridMultilevel"/>
    <w:tmpl w:val="D68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A52F4">
      <w:start w:val="1"/>
      <w:numFmt w:val="bullet"/>
      <w:lvlText w:val="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67954"/>
    <w:multiLevelType w:val="hybridMultilevel"/>
    <w:tmpl w:val="E0C45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5369D5"/>
    <w:multiLevelType w:val="hybridMultilevel"/>
    <w:tmpl w:val="C40ED4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8F76F36"/>
    <w:multiLevelType w:val="hybridMultilevel"/>
    <w:tmpl w:val="CD5602F8"/>
    <w:lvl w:ilvl="0" w:tplc="29FE7556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DFA4600"/>
    <w:multiLevelType w:val="multilevel"/>
    <w:tmpl w:val="698C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C6ED9"/>
    <w:multiLevelType w:val="hybridMultilevel"/>
    <w:tmpl w:val="87506712"/>
    <w:lvl w:ilvl="0" w:tplc="2DEE7DC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7"/>
  </w:num>
  <w:num w:numId="5">
    <w:abstractNumId w:val="1"/>
  </w:num>
  <w:num w:numId="6">
    <w:abstractNumId w:val="47"/>
  </w:num>
  <w:num w:numId="7">
    <w:abstractNumId w:val="44"/>
  </w:num>
  <w:num w:numId="8">
    <w:abstractNumId w:val="36"/>
  </w:num>
  <w:num w:numId="9">
    <w:abstractNumId w:val="17"/>
  </w:num>
  <w:num w:numId="10">
    <w:abstractNumId w:val="24"/>
  </w:num>
  <w:num w:numId="11">
    <w:abstractNumId w:val="41"/>
  </w:num>
  <w:num w:numId="12">
    <w:abstractNumId w:val="19"/>
  </w:num>
  <w:num w:numId="13">
    <w:abstractNumId w:val="20"/>
  </w:num>
  <w:num w:numId="14">
    <w:abstractNumId w:val="39"/>
  </w:num>
  <w:num w:numId="15">
    <w:abstractNumId w:val="38"/>
  </w:num>
  <w:num w:numId="16">
    <w:abstractNumId w:val="33"/>
  </w:num>
  <w:num w:numId="17">
    <w:abstractNumId w:val="3"/>
  </w:num>
  <w:num w:numId="18">
    <w:abstractNumId w:val="25"/>
  </w:num>
  <w:num w:numId="19">
    <w:abstractNumId w:val="8"/>
  </w:num>
  <w:num w:numId="20">
    <w:abstractNumId w:val="42"/>
  </w:num>
  <w:num w:numId="21">
    <w:abstractNumId w:val="23"/>
  </w:num>
  <w:num w:numId="22">
    <w:abstractNumId w:val="11"/>
  </w:num>
  <w:num w:numId="23">
    <w:abstractNumId w:val="43"/>
  </w:num>
  <w:num w:numId="24">
    <w:abstractNumId w:val="2"/>
  </w:num>
  <w:num w:numId="25">
    <w:abstractNumId w:val="32"/>
  </w:num>
  <w:num w:numId="26">
    <w:abstractNumId w:val="16"/>
  </w:num>
  <w:num w:numId="27">
    <w:abstractNumId w:val="26"/>
  </w:num>
  <w:num w:numId="28">
    <w:abstractNumId w:val="35"/>
  </w:num>
  <w:num w:numId="29">
    <w:abstractNumId w:val="5"/>
  </w:num>
  <w:num w:numId="30">
    <w:abstractNumId w:val="12"/>
  </w:num>
  <w:num w:numId="31">
    <w:abstractNumId w:val="34"/>
  </w:num>
  <w:num w:numId="32">
    <w:abstractNumId w:val="13"/>
  </w:num>
  <w:num w:numId="33">
    <w:abstractNumId w:val="15"/>
  </w:num>
  <w:num w:numId="34">
    <w:abstractNumId w:val="4"/>
  </w:num>
  <w:num w:numId="35">
    <w:abstractNumId w:val="30"/>
  </w:num>
  <w:num w:numId="36">
    <w:abstractNumId w:val="45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40"/>
  </w:num>
  <w:num w:numId="42">
    <w:abstractNumId w:val="27"/>
  </w:num>
  <w:num w:numId="43">
    <w:abstractNumId w:val="7"/>
  </w:num>
  <w:num w:numId="44">
    <w:abstractNumId w:val="9"/>
  </w:num>
  <w:num w:numId="45">
    <w:abstractNumId w:val="21"/>
  </w:num>
  <w:num w:numId="46">
    <w:abstractNumId w:val="22"/>
  </w:num>
  <w:num w:numId="47">
    <w:abstractNumId w:val="4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9B"/>
    <w:rsid w:val="00000601"/>
    <w:rsid w:val="00001C96"/>
    <w:rsid w:val="0002684F"/>
    <w:rsid w:val="00052055"/>
    <w:rsid w:val="00054FA5"/>
    <w:rsid w:val="000666FC"/>
    <w:rsid w:val="00066B4D"/>
    <w:rsid w:val="0008771B"/>
    <w:rsid w:val="00092162"/>
    <w:rsid w:val="000C035F"/>
    <w:rsid w:val="000C22AD"/>
    <w:rsid w:val="000F7254"/>
    <w:rsid w:val="001061D9"/>
    <w:rsid w:val="00122025"/>
    <w:rsid w:val="001279A8"/>
    <w:rsid w:val="0015146F"/>
    <w:rsid w:val="00154F23"/>
    <w:rsid w:val="00156EAD"/>
    <w:rsid w:val="00164CA4"/>
    <w:rsid w:val="00171FC6"/>
    <w:rsid w:val="00172612"/>
    <w:rsid w:val="00192362"/>
    <w:rsid w:val="001B45A6"/>
    <w:rsid w:val="001D5308"/>
    <w:rsid w:val="002267BB"/>
    <w:rsid w:val="0023334F"/>
    <w:rsid w:val="0023362D"/>
    <w:rsid w:val="002351B7"/>
    <w:rsid w:val="00244A2E"/>
    <w:rsid w:val="00246B37"/>
    <w:rsid w:val="00277DF3"/>
    <w:rsid w:val="00282479"/>
    <w:rsid w:val="00295AFD"/>
    <w:rsid w:val="002A3AB5"/>
    <w:rsid w:val="002A7574"/>
    <w:rsid w:val="002B1B4B"/>
    <w:rsid w:val="002E75B9"/>
    <w:rsid w:val="002F5637"/>
    <w:rsid w:val="0030408C"/>
    <w:rsid w:val="00310F9D"/>
    <w:rsid w:val="00322E35"/>
    <w:rsid w:val="00330953"/>
    <w:rsid w:val="0033344C"/>
    <w:rsid w:val="00343180"/>
    <w:rsid w:val="003446F5"/>
    <w:rsid w:val="00357448"/>
    <w:rsid w:val="003701FE"/>
    <w:rsid w:val="003800BF"/>
    <w:rsid w:val="003B5AEB"/>
    <w:rsid w:val="003B5FC8"/>
    <w:rsid w:val="003C2CDA"/>
    <w:rsid w:val="003E7AF3"/>
    <w:rsid w:val="003F5E8F"/>
    <w:rsid w:val="004070C4"/>
    <w:rsid w:val="00407354"/>
    <w:rsid w:val="00410D35"/>
    <w:rsid w:val="004130ED"/>
    <w:rsid w:val="00436DB9"/>
    <w:rsid w:val="00494766"/>
    <w:rsid w:val="004A27D7"/>
    <w:rsid w:val="004A67EF"/>
    <w:rsid w:val="004D197D"/>
    <w:rsid w:val="004E0A02"/>
    <w:rsid w:val="004E33BD"/>
    <w:rsid w:val="00506935"/>
    <w:rsid w:val="005327E7"/>
    <w:rsid w:val="0054645F"/>
    <w:rsid w:val="005479FC"/>
    <w:rsid w:val="0057435C"/>
    <w:rsid w:val="00582BD9"/>
    <w:rsid w:val="005A0E20"/>
    <w:rsid w:val="005C0CB1"/>
    <w:rsid w:val="005F4A1A"/>
    <w:rsid w:val="006269C1"/>
    <w:rsid w:val="006308BD"/>
    <w:rsid w:val="00631089"/>
    <w:rsid w:val="00647C1A"/>
    <w:rsid w:val="0065495F"/>
    <w:rsid w:val="00667966"/>
    <w:rsid w:val="00680C3C"/>
    <w:rsid w:val="006840F9"/>
    <w:rsid w:val="00694BBC"/>
    <w:rsid w:val="006A6A1A"/>
    <w:rsid w:val="006B09BE"/>
    <w:rsid w:val="006B467F"/>
    <w:rsid w:val="006C2783"/>
    <w:rsid w:val="006C2C8E"/>
    <w:rsid w:val="006D3E41"/>
    <w:rsid w:val="006D4564"/>
    <w:rsid w:val="0073572D"/>
    <w:rsid w:val="0073675F"/>
    <w:rsid w:val="0076139E"/>
    <w:rsid w:val="00767F5F"/>
    <w:rsid w:val="0077196A"/>
    <w:rsid w:val="007F4F5C"/>
    <w:rsid w:val="008017C6"/>
    <w:rsid w:val="0080334F"/>
    <w:rsid w:val="008116B6"/>
    <w:rsid w:val="008406AC"/>
    <w:rsid w:val="00843C41"/>
    <w:rsid w:val="00854AAB"/>
    <w:rsid w:val="0088017D"/>
    <w:rsid w:val="0088670E"/>
    <w:rsid w:val="00892794"/>
    <w:rsid w:val="008A24EF"/>
    <w:rsid w:val="008D192A"/>
    <w:rsid w:val="008D52EA"/>
    <w:rsid w:val="008D7C1D"/>
    <w:rsid w:val="008E3984"/>
    <w:rsid w:val="00900201"/>
    <w:rsid w:val="0093036F"/>
    <w:rsid w:val="00934144"/>
    <w:rsid w:val="00960D1C"/>
    <w:rsid w:val="00961ECE"/>
    <w:rsid w:val="00966198"/>
    <w:rsid w:val="009805EC"/>
    <w:rsid w:val="00981E4B"/>
    <w:rsid w:val="0098317E"/>
    <w:rsid w:val="00987946"/>
    <w:rsid w:val="00992683"/>
    <w:rsid w:val="00993EAD"/>
    <w:rsid w:val="009A2590"/>
    <w:rsid w:val="009B01C2"/>
    <w:rsid w:val="009C58CB"/>
    <w:rsid w:val="009C793B"/>
    <w:rsid w:val="009D0E57"/>
    <w:rsid w:val="009D3DF6"/>
    <w:rsid w:val="00A063FE"/>
    <w:rsid w:val="00A41AA0"/>
    <w:rsid w:val="00A45A5D"/>
    <w:rsid w:val="00A46DF3"/>
    <w:rsid w:val="00A6652D"/>
    <w:rsid w:val="00A74751"/>
    <w:rsid w:val="00A831AC"/>
    <w:rsid w:val="00A86CCC"/>
    <w:rsid w:val="00A87901"/>
    <w:rsid w:val="00AA3971"/>
    <w:rsid w:val="00AB13AC"/>
    <w:rsid w:val="00AC04D5"/>
    <w:rsid w:val="00AC1137"/>
    <w:rsid w:val="00AC4F46"/>
    <w:rsid w:val="00AC6853"/>
    <w:rsid w:val="00AD0582"/>
    <w:rsid w:val="00AD1108"/>
    <w:rsid w:val="00AD4B91"/>
    <w:rsid w:val="00AF4D03"/>
    <w:rsid w:val="00B065A6"/>
    <w:rsid w:val="00B10E0E"/>
    <w:rsid w:val="00B1566B"/>
    <w:rsid w:val="00B4304B"/>
    <w:rsid w:val="00B86FDC"/>
    <w:rsid w:val="00B94C7E"/>
    <w:rsid w:val="00BB4432"/>
    <w:rsid w:val="00BC5142"/>
    <w:rsid w:val="00BD44E5"/>
    <w:rsid w:val="00BD6FD0"/>
    <w:rsid w:val="00BE1C7A"/>
    <w:rsid w:val="00BF004B"/>
    <w:rsid w:val="00C21E59"/>
    <w:rsid w:val="00C43D15"/>
    <w:rsid w:val="00C4675E"/>
    <w:rsid w:val="00C65318"/>
    <w:rsid w:val="00C86C0A"/>
    <w:rsid w:val="00CB7AF8"/>
    <w:rsid w:val="00CB7BB7"/>
    <w:rsid w:val="00CD3390"/>
    <w:rsid w:val="00CD723D"/>
    <w:rsid w:val="00CE48B7"/>
    <w:rsid w:val="00D067DB"/>
    <w:rsid w:val="00D24A68"/>
    <w:rsid w:val="00D40A74"/>
    <w:rsid w:val="00D44378"/>
    <w:rsid w:val="00D653AF"/>
    <w:rsid w:val="00D70B78"/>
    <w:rsid w:val="00D76D71"/>
    <w:rsid w:val="00D839E8"/>
    <w:rsid w:val="00DA46AE"/>
    <w:rsid w:val="00DA4811"/>
    <w:rsid w:val="00DA506E"/>
    <w:rsid w:val="00DA6B4E"/>
    <w:rsid w:val="00DB66BE"/>
    <w:rsid w:val="00DB7AED"/>
    <w:rsid w:val="00DE029B"/>
    <w:rsid w:val="00E06780"/>
    <w:rsid w:val="00E12F35"/>
    <w:rsid w:val="00E2172C"/>
    <w:rsid w:val="00E32C0D"/>
    <w:rsid w:val="00E332B6"/>
    <w:rsid w:val="00E55890"/>
    <w:rsid w:val="00E67516"/>
    <w:rsid w:val="00E703E7"/>
    <w:rsid w:val="00E82818"/>
    <w:rsid w:val="00E922E5"/>
    <w:rsid w:val="00E93CAE"/>
    <w:rsid w:val="00E97A17"/>
    <w:rsid w:val="00EB15F3"/>
    <w:rsid w:val="00EB6A51"/>
    <w:rsid w:val="00EE02B6"/>
    <w:rsid w:val="00F1200D"/>
    <w:rsid w:val="00F25DC0"/>
    <w:rsid w:val="00F40526"/>
    <w:rsid w:val="00F75752"/>
    <w:rsid w:val="00FC74DA"/>
    <w:rsid w:val="00FD5E40"/>
    <w:rsid w:val="00FE1545"/>
    <w:rsid w:val="00FE7BFE"/>
    <w:rsid w:val="00FF5D07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3E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BodyText"/>
    <w:link w:val="Heading1Char"/>
    <w:qFormat/>
    <w:rsid w:val="00EE02B6"/>
    <w:pPr>
      <w:keepNext/>
      <w:numPr>
        <w:numId w:val="34"/>
      </w:numPr>
      <w:tabs>
        <w:tab w:val="clear" w:pos="357"/>
        <w:tab w:val="num" w:pos="567"/>
      </w:tabs>
      <w:spacing w:before="240"/>
      <w:ind w:left="567" w:hanging="567"/>
      <w:jc w:val="both"/>
      <w:outlineLvl w:val="0"/>
    </w:pPr>
    <w:rPr>
      <w:rFonts w:ascii="Verdana" w:hAnsi="Verdana" w:cs="Arial"/>
      <w:b/>
      <w:bCs/>
      <w:sz w:val="18"/>
      <w:szCs w:val="24"/>
      <w:lang w:val="en-NZ"/>
    </w:rPr>
  </w:style>
  <w:style w:type="paragraph" w:styleId="Heading2">
    <w:name w:val="heading 2"/>
    <w:basedOn w:val="Normal"/>
    <w:next w:val="BodyText"/>
    <w:link w:val="Heading2Char"/>
    <w:qFormat/>
    <w:rsid w:val="00EE02B6"/>
    <w:pPr>
      <w:keepNext/>
      <w:numPr>
        <w:ilvl w:val="1"/>
        <w:numId w:val="34"/>
      </w:numPr>
      <w:spacing w:before="240"/>
      <w:jc w:val="both"/>
      <w:outlineLvl w:val="1"/>
    </w:pPr>
    <w:rPr>
      <w:rFonts w:ascii="Verdana" w:hAnsi="Verdana" w:cs="Arial"/>
      <w:b/>
      <w:bCs/>
      <w:caps/>
      <w:sz w:val="24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D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6D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6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D197D"/>
    <w:pPr>
      <w:ind w:left="72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EE02B6"/>
    <w:rPr>
      <w:rFonts w:ascii="Verdana" w:hAnsi="Verdana" w:cs="Arial"/>
      <w:b/>
      <w:bCs/>
      <w:sz w:val="18"/>
      <w:szCs w:val="24"/>
      <w:lang w:eastAsia="en-US"/>
    </w:rPr>
  </w:style>
  <w:style w:type="character" w:customStyle="1" w:styleId="Heading2Char">
    <w:name w:val="Heading 2 Char"/>
    <w:link w:val="Heading2"/>
    <w:rsid w:val="00EE02B6"/>
    <w:rPr>
      <w:rFonts w:ascii="Verdana" w:hAnsi="Verdana" w:cs="Arial"/>
      <w:b/>
      <w:bCs/>
      <w:caps/>
      <w:sz w:val="24"/>
      <w:szCs w:val="22"/>
      <w:lang w:eastAsia="en-US"/>
    </w:rPr>
  </w:style>
  <w:style w:type="paragraph" w:styleId="BodyText">
    <w:name w:val="Body Text"/>
    <w:basedOn w:val="Normal"/>
    <w:link w:val="BodyTextChar"/>
    <w:rsid w:val="00EE02B6"/>
    <w:pPr>
      <w:spacing w:before="120" w:after="120" w:line="280" w:lineRule="atLeast"/>
      <w:ind w:left="567"/>
      <w:jc w:val="both"/>
    </w:pPr>
    <w:rPr>
      <w:rFonts w:ascii="Verdana" w:hAnsi="Verdana"/>
      <w:sz w:val="18"/>
      <w:szCs w:val="24"/>
      <w:lang w:val="en-NZ"/>
    </w:rPr>
  </w:style>
  <w:style w:type="character" w:customStyle="1" w:styleId="BodyTextChar">
    <w:name w:val="Body Text Char"/>
    <w:link w:val="BodyText"/>
    <w:rsid w:val="00EE02B6"/>
    <w:rPr>
      <w:rFonts w:ascii="Verdana" w:hAnsi="Verdana"/>
      <w:sz w:val="18"/>
      <w:szCs w:val="24"/>
      <w:lang w:eastAsia="en-US"/>
    </w:rPr>
  </w:style>
  <w:style w:type="paragraph" w:customStyle="1" w:styleId="TableText">
    <w:name w:val="Table Text"/>
    <w:basedOn w:val="BodyText"/>
    <w:rsid w:val="00EE02B6"/>
    <w:pPr>
      <w:spacing w:before="80" w:after="80"/>
      <w:jc w:val="left"/>
    </w:pPr>
    <w:rPr>
      <w:bCs/>
    </w:rPr>
  </w:style>
  <w:style w:type="paragraph" w:styleId="BodyText2">
    <w:name w:val="Body Text 2"/>
    <w:basedOn w:val="Normal"/>
    <w:link w:val="BodyText2Char"/>
    <w:rsid w:val="00EE02B6"/>
    <w:pPr>
      <w:spacing w:before="120" w:after="120" w:line="280" w:lineRule="atLeast"/>
      <w:ind w:left="1134"/>
      <w:jc w:val="both"/>
    </w:pPr>
    <w:rPr>
      <w:rFonts w:ascii="Verdana" w:hAnsi="Verdana"/>
      <w:sz w:val="18"/>
      <w:szCs w:val="24"/>
      <w:lang w:val="en-NZ"/>
    </w:rPr>
  </w:style>
  <w:style w:type="character" w:customStyle="1" w:styleId="BodyText2Char">
    <w:name w:val="Body Text 2 Char"/>
    <w:link w:val="BodyText2"/>
    <w:rsid w:val="00EE02B6"/>
    <w:rPr>
      <w:rFonts w:ascii="Verdana" w:hAnsi="Verdana"/>
      <w:sz w:val="18"/>
      <w:szCs w:val="24"/>
      <w:lang w:eastAsia="en-US"/>
    </w:rPr>
  </w:style>
  <w:style w:type="paragraph" w:styleId="ListNumber">
    <w:name w:val="List Number"/>
    <w:basedOn w:val="Normal"/>
    <w:rsid w:val="00EE02B6"/>
    <w:pPr>
      <w:spacing w:before="120" w:after="120" w:line="320" w:lineRule="atLeast"/>
      <w:jc w:val="both"/>
    </w:pPr>
    <w:rPr>
      <w:rFonts w:ascii="Verdana" w:hAnsi="Verdana"/>
      <w:sz w:val="18"/>
      <w:szCs w:val="22"/>
      <w:lang w:val="en-NZ"/>
    </w:rPr>
  </w:style>
  <w:style w:type="paragraph" w:customStyle="1" w:styleId="Subject">
    <w:name w:val="Subject"/>
    <w:basedOn w:val="BodyText"/>
    <w:rsid w:val="00EE02B6"/>
    <w:rPr>
      <w:b/>
      <w:caps/>
    </w:rPr>
  </w:style>
  <w:style w:type="paragraph" w:customStyle="1" w:styleId="TableTextHeading">
    <w:name w:val="Table Text Heading"/>
    <w:basedOn w:val="TableText"/>
    <w:next w:val="TableText"/>
    <w:rsid w:val="00EE02B6"/>
    <w:pPr>
      <w:spacing w:before="120" w:after="120"/>
      <w:ind w:left="34"/>
    </w:pPr>
    <w:rPr>
      <w:b/>
    </w:rPr>
  </w:style>
  <w:style w:type="paragraph" w:customStyle="1" w:styleId="TableTextPlaceholder">
    <w:name w:val="Table Text Placeholder"/>
    <w:basedOn w:val="TableText"/>
    <w:next w:val="Normal"/>
    <w:rsid w:val="00EE02B6"/>
    <w:pPr>
      <w:spacing w:before="120" w:after="120"/>
    </w:pPr>
  </w:style>
  <w:style w:type="character" w:styleId="Strong">
    <w:name w:val="Strong"/>
    <w:uiPriority w:val="22"/>
    <w:qFormat/>
    <w:rsid w:val="00EE02B6"/>
    <w:rPr>
      <w:rFonts w:ascii="Verdana" w:hAnsi="Verdana"/>
      <w:b/>
      <w:bCs/>
    </w:rPr>
  </w:style>
  <w:style w:type="paragraph" w:styleId="Title">
    <w:name w:val="Title"/>
    <w:basedOn w:val="Normal"/>
    <w:link w:val="TitleChar"/>
    <w:qFormat/>
    <w:rsid w:val="00EE02B6"/>
    <w:pPr>
      <w:spacing w:before="240" w:after="60" w:line="280" w:lineRule="atLeast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E02B6"/>
    <w:rPr>
      <w:rFonts w:ascii="Verdana" w:hAnsi="Verdana" w:cs="Arial"/>
      <w:b/>
      <w:bCs/>
      <w:kern w:val="28"/>
      <w:sz w:val="32"/>
      <w:szCs w:val="32"/>
      <w:lang w:eastAsia="en-US"/>
    </w:rPr>
  </w:style>
  <w:style w:type="character" w:customStyle="1" w:styleId="FooterChar">
    <w:name w:val="Footer Char"/>
    <w:link w:val="Footer"/>
    <w:rsid w:val="00407354"/>
    <w:rPr>
      <w:rFonts w:ascii="Arial" w:hAnsi="Arial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414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E029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6549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49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BodyText"/>
    <w:link w:val="Heading1Char"/>
    <w:qFormat/>
    <w:rsid w:val="00EE02B6"/>
    <w:pPr>
      <w:keepNext/>
      <w:numPr>
        <w:numId w:val="34"/>
      </w:numPr>
      <w:tabs>
        <w:tab w:val="clear" w:pos="357"/>
        <w:tab w:val="num" w:pos="567"/>
      </w:tabs>
      <w:spacing w:before="240"/>
      <w:ind w:left="567" w:hanging="567"/>
      <w:jc w:val="both"/>
      <w:outlineLvl w:val="0"/>
    </w:pPr>
    <w:rPr>
      <w:rFonts w:ascii="Verdana" w:hAnsi="Verdana" w:cs="Arial"/>
      <w:b/>
      <w:bCs/>
      <w:sz w:val="18"/>
      <w:szCs w:val="24"/>
      <w:lang w:val="en-NZ"/>
    </w:rPr>
  </w:style>
  <w:style w:type="paragraph" w:styleId="Heading2">
    <w:name w:val="heading 2"/>
    <w:basedOn w:val="Normal"/>
    <w:next w:val="BodyText"/>
    <w:link w:val="Heading2Char"/>
    <w:qFormat/>
    <w:rsid w:val="00EE02B6"/>
    <w:pPr>
      <w:keepNext/>
      <w:numPr>
        <w:ilvl w:val="1"/>
        <w:numId w:val="34"/>
      </w:numPr>
      <w:spacing w:before="240"/>
      <w:jc w:val="both"/>
      <w:outlineLvl w:val="1"/>
    </w:pPr>
    <w:rPr>
      <w:rFonts w:ascii="Verdana" w:hAnsi="Verdana" w:cs="Arial"/>
      <w:b/>
      <w:bCs/>
      <w:caps/>
      <w:sz w:val="24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D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6D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6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D197D"/>
    <w:pPr>
      <w:ind w:left="72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EE02B6"/>
    <w:rPr>
      <w:rFonts w:ascii="Verdana" w:hAnsi="Verdana" w:cs="Arial"/>
      <w:b/>
      <w:bCs/>
      <w:sz w:val="18"/>
      <w:szCs w:val="24"/>
      <w:lang w:eastAsia="en-US"/>
    </w:rPr>
  </w:style>
  <w:style w:type="character" w:customStyle="1" w:styleId="Heading2Char">
    <w:name w:val="Heading 2 Char"/>
    <w:link w:val="Heading2"/>
    <w:rsid w:val="00EE02B6"/>
    <w:rPr>
      <w:rFonts w:ascii="Verdana" w:hAnsi="Verdana" w:cs="Arial"/>
      <w:b/>
      <w:bCs/>
      <w:caps/>
      <w:sz w:val="24"/>
      <w:szCs w:val="22"/>
      <w:lang w:eastAsia="en-US"/>
    </w:rPr>
  </w:style>
  <w:style w:type="paragraph" w:styleId="BodyText">
    <w:name w:val="Body Text"/>
    <w:basedOn w:val="Normal"/>
    <w:link w:val="BodyTextChar"/>
    <w:rsid w:val="00EE02B6"/>
    <w:pPr>
      <w:spacing w:before="120" w:after="120" w:line="280" w:lineRule="atLeast"/>
      <w:ind w:left="567"/>
      <w:jc w:val="both"/>
    </w:pPr>
    <w:rPr>
      <w:rFonts w:ascii="Verdana" w:hAnsi="Verdana"/>
      <w:sz w:val="18"/>
      <w:szCs w:val="24"/>
      <w:lang w:val="en-NZ"/>
    </w:rPr>
  </w:style>
  <w:style w:type="character" w:customStyle="1" w:styleId="BodyTextChar">
    <w:name w:val="Body Text Char"/>
    <w:link w:val="BodyText"/>
    <w:rsid w:val="00EE02B6"/>
    <w:rPr>
      <w:rFonts w:ascii="Verdana" w:hAnsi="Verdana"/>
      <w:sz w:val="18"/>
      <w:szCs w:val="24"/>
      <w:lang w:eastAsia="en-US"/>
    </w:rPr>
  </w:style>
  <w:style w:type="paragraph" w:customStyle="1" w:styleId="TableText">
    <w:name w:val="Table Text"/>
    <w:basedOn w:val="BodyText"/>
    <w:rsid w:val="00EE02B6"/>
    <w:pPr>
      <w:spacing w:before="80" w:after="80"/>
      <w:jc w:val="left"/>
    </w:pPr>
    <w:rPr>
      <w:bCs/>
    </w:rPr>
  </w:style>
  <w:style w:type="paragraph" w:styleId="BodyText2">
    <w:name w:val="Body Text 2"/>
    <w:basedOn w:val="Normal"/>
    <w:link w:val="BodyText2Char"/>
    <w:rsid w:val="00EE02B6"/>
    <w:pPr>
      <w:spacing w:before="120" w:after="120" w:line="280" w:lineRule="atLeast"/>
      <w:ind w:left="1134"/>
      <w:jc w:val="both"/>
    </w:pPr>
    <w:rPr>
      <w:rFonts w:ascii="Verdana" w:hAnsi="Verdana"/>
      <w:sz w:val="18"/>
      <w:szCs w:val="24"/>
      <w:lang w:val="en-NZ"/>
    </w:rPr>
  </w:style>
  <w:style w:type="character" w:customStyle="1" w:styleId="BodyText2Char">
    <w:name w:val="Body Text 2 Char"/>
    <w:link w:val="BodyText2"/>
    <w:rsid w:val="00EE02B6"/>
    <w:rPr>
      <w:rFonts w:ascii="Verdana" w:hAnsi="Verdana"/>
      <w:sz w:val="18"/>
      <w:szCs w:val="24"/>
      <w:lang w:eastAsia="en-US"/>
    </w:rPr>
  </w:style>
  <w:style w:type="paragraph" w:styleId="ListNumber">
    <w:name w:val="List Number"/>
    <w:basedOn w:val="Normal"/>
    <w:rsid w:val="00EE02B6"/>
    <w:pPr>
      <w:spacing w:before="120" w:after="120" w:line="320" w:lineRule="atLeast"/>
      <w:jc w:val="both"/>
    </w:pPr>
    <w:rPr>
      <w:rFonts w:ascii="Verdana" w:hAnsi="Verdana"/>
      <w:sz w:val="18"/>
      <w:szCs w:val="22"/>
      <w:lang w:val="en-NZ"/>
    </w:rPr>
  </w:style>
  <w:style w:type="paragraph" w:customStyle="1" w:styleId="Subject">
    <w:name w:val="Subject"/>
    <w:basedOn w:val="BodyText"/>
    <w:rsid w:val="00EE02B6"/>
    <w:rPr>
      <w:b/>
      <w:caps/>
    </w:rPr>
  </w:style>
  <w:style w:type="paragraph" w:customStyle="1" w:styleId="TableTextHeading">
    <w:name w:val="Table Text Heading"/>
    <w:basedOn w:val="TableText"/>
    <w:next w:val="TableText"/>
    <w:rsid w:val="00EE02B6"/>
    <w:pPr>
      <w:spacing w:before="120" w:after="120"/>
      <w:ind w:left="34"/>
    </w:pPr>
    <w:rPr>
      <w:b/>
    </w:rPr>
  </w:style>
  <w:style w:type="paragraph" w:customStyle="1" w:styleId="TableTextPlaceholder">
    <w:name w:val="Table Text Placeholder"/>
    <w:basedOn w:val="TableText"/>
    <w:next w:val="Normal"/>
    <w:rsid w:val="00EE02B6"/>
    <w:pPr>
      <w:spacing w:before="120" w:after="120"/>
    </w:pPr>
  </w:style>
  <w:style w:type="character" w:styleId="Strong">
    <w:name w:val="Strong"/>
    <w:uiPriority w:val="22"/>
    <w:qFormat/>
    <w:rsid w:val="00EE02B6"/>
    <w:rPr>
      <w:rFonts w:ascii="Verdana" w:hAnsi="Verdana"/>
      <w:b/>
      <w:bCs/>
    </w:rPr>
  </w:style>
  <w:style w:type="paragraph" w:styleId="Title">
    <w:name w:val="Title"/>
    <w:basedOn w:val="Normal"/>
    <w:link w:val="TitleChar"/>
    <w:qFormat/>
    <w:rsid w:val="00EE02B6"/>
    <w:pPr>
      <w:spacing w:before="240" w:after="60" w:line="280" w:lineRule="atLeast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E02B6"/>
    <w:rPr>
      <w:rFonts w:ascii="Verdana" w:hAnsi="Verdana" w:cs="Arial"/>
      <w:b/>
      <w:bCs/>
      <w:kern w:val="28"/>
      <w:sz w:val="32"/>
      <w:szCs w:val="32"/>
      <w:lang w:eastAsia="en-US"/>
    </w:rPr>
  </w:style>
  <w:style w:type="character" w:customStyle="1" w:styleId="FooterChar">
    <w:name w:val="Footer Char"/>
    <w:link w:val="Footer"/>
    <w:rsid w:val="00407354"/>
    <w:rPr>
      <w:rFonts w:ascii="Arial" w:hAnsi="Arial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414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E029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6549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lia.fifita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umoepeau@tongaairport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Lutua@tongaairpor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wer@tongaairport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xtCloud\Administration\TAL%20Letterhead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TAL Letterhead_colour</Template>
  <TotalTime>59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Equipment Ltd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Siena Taumoepeau</dc:creator>
  <cp:lastModifiedBy>USER</cp:lastModifiedBy>
  <cp:revision>3</cp:revision>
  <cp:lastPrinted>2009-02-05T20:13:00Z</cp:lastPrinted>
  <dcterms:created xsi:type="dcterms:W3CDTF">2024-06-09T20:50:00Z</dcterms:created>
  <dcterms:modified xsi:type="dcterms:W3CDTF">2024-06-11T20:44:00Z</dcterms:modified>
</cp:coreProperties>
</file>